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C2BA" w14:textId="77777777" w:rsidR="00374566" w:rsidRDefault="00563F63" w:rsidP="00374566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14:paraId="0BACDAFC" w14:textId="77777777" w:rsidR="00002099" w:rsidRPr="00E95AFB" w:rsidRDefault="00563F63" w:rsidP="00002099">
      <w:pPr>
        <w:ind w:left="426" w:right="281"/>
        <w:jc w:val="center"/>
        <w:rPr>
          <w:rFonts w:ascii="Arial" w:hAnsi="Arial" w:cs="Arial"/>
          <w:b/>
          <w:bCs/>
          <w:color w:val="0D0D0D" w:themeColor="text1" w:themeTint="F2"/>
        </w:rPr>
      </w:pPr>
      <w:r>
        <w:rPr>
          <w:b/>
        </w:rPr>
        <w:t xml:space="preserve">  </w:t>
      </w:r>
      <w:r w:rsidR="00002099" w:rsidRPr="00950907">
        <w:rPr>
          <w:rFonts w:ascii="Arial" w:hAnsi="Arial" w:cs="Arial"/>
          <w:b/>
          <w:bCs/>
          <w:color w:val="0D0D0D" w:themeColor="text1" w:themeTint="F2"/>
        </w:rPr>
        <w:t>PROCEDURA APERTA</w:t>
      </w:r>
      <w:r w:rsidR="00002099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="00002099" w:rsidRPr="00F401C3">
        <w:rPr>
          <w:rFonts w:ascii="Arial" w:hAnsi="Arial" w:cs="Arial"/>
          <w:b/>
          <w:bCs/>
          <w:color w:val="0D0D0D" w:themeColor="text1" w:themeTint="F2"/>
        </w:rPr>
        <w:t>MEDIANTE PIATTAFORMA TELEMATICA GPA,</w:t>
      </w:r>
    </w:p>
    <w:p w14:paraId="0159A2BC" w14:textId="77777777" w:rsidR="00002099" w:rsidRPr="00BE5E78" w:rsidRDefault="00002099" w:rsidP="00002099">
      <w:pPr>
        <w:spacing w:before="60" w:after="60"/>
        <w:jc w:val="center"/>
        <w:rPr>
          <w:rFonts w:cs="Calibri"/>
        </w:rPr>
      </w:pPr>
      <w:r w:rsidRPr="00E95AFB">
        <w:rPr>
          <w:rFonts w:ascii="Arial" w:hAnsi="Arial" w:cs="Arial"/>
          <w:b/>
          <w:bCs/>
          <w:color w:val="0D0D0D" w:themeColor="text1" w:themeTint="F2"/>
        </w:rPr>
        <w:t xml:space="preserve">PER </w:t>
      </w:r>
      <w:r>
        <w:rPr>
          <w:rFonts w:ascii="Arial" w:hAnsi="Arial" w:cs="Arial"/>
          <w:b/>
          <w:bCs/>
          <w:color w:val="0D0D0D" w:themeColor="text1" w:themeTint="F2"/>
        </w:rPr>
        <w:t xml:space="preserve">LA PROGETTAZIONE, LA FORNITURA, LA POSA IN OPERA ED IL COLLAUDO </w:t>
      </w:r>
      <w:r w:rsidRPr="00A07E6E">
        <w:rPr>
          <w:rFonts w:ascii="Arial" w:hAnsi="Arial" w:cs="Arial"/>
          <w:b/>
          <w:bCs/>
          <w:color w:val="0D0D0D" w:themeColor="text1" w:themeTint="F2"/>
        </w:rPr>
        <w:t xml:space="preserve">DI </w:t>
      </w:r>
      <w:r>
        <w:rPr>
          <w:rFonts w:ascii="Arial" w:hAnsi="Arial" w:cs="Arial"/>
          <w:b/>
          <w:bCs/>
          <w:color w:val="0D0D0D" w:themeColor="text1" w:themeTint="F2"/>
        </w:rPr>
        <w:t xml:space="preserve">UN SISTEMA INTEGRATO DI RICARICA AUTOBUS ELETTRICI, DA INSTALLARE IN N. 2 SITI AZIENDALI, </w:t>
      </w:r>
      <w:r w:rsidRPr="00C95C78">
        <w:rPr>
          <w:rFonts w:ascii="Arial" w:hAnsi="Arial" w:cs="Arial"/>
          <w:b/>
          <w:bCs/>
          <w:color w:val="0D0D0D" w:themeColor="text1" w:themeTint="F2"/>
        </w:rPr>
        <w:t>CON RISORSE A VALERE SUL P.N.R.R., MISURA M2 C2 – 4.4. “RINNOVO FLOTTE BUS E TRENI VERDI” SUB-INVESTIMENTO 4.4.1. “BUS” E SUL PIANO STRATEGICO NAZIONALE DELLA MOBILITA’ SOSTENIBILE</w:t>
      </w:r>
    </w:p>
    <w:p w14:paraId="09481BA4" w14:textId="77777777" w:rsidR="00225962" w:rsidRDefault="00225962" w:rsidP="00225962">
      <w:pPr>
        <w:spacing w:after="240"/>
        <w:ind w:left="426" w:right="281"/>
        <w:jc w:val="center"/>
        <w:rPr>
          <w:rFonts w:ascii="Arial" w:hAnsi="Arial" w:cs="Arial"/>
          <w:b/>
          <w:bCs/>
          <w:color w:val="0D0D0D" w:themeColor="text1" w:themeTint="F2"/>
          <w:highlight w:val="yellow"/>
        </w:rPr>
      </w:pPr>
    </w:p>
    <w:p w14:paraId="7D2EBFE8" w14:textId="42795C8D" w:rsidR="00225962" w:rsidRPr="003115D3" w:rsidRDefault="00225962" w:rsidP="00225962">
      <w:pPr>
        <w:spacing w:after="240"/>
        <w:ind w:left="426" w:right="281"/>
        <w:jc w:val="center"/>
        <w:rPr>
          <w:rFonts w:ascii="Arial" w:hAnsi="Arial" w:cs="Arial"/>
          <w:b/>
          <w:bCs/>
          <w:color w:val="0D0D0D" w:themeColor="text1" w:themeTint="F2"/>
        </w:rPr>
      </w:pPr>
      <w:r w:rsidRPr="003115D3">
        <w:rPr>
          <w:rFonts w:ascii="Arial" w:hAnsi="Arial" w:cs="Arial"/>
          <w:b/>
          <w:bCs/>
          <w:color w:val="0D0D0D" w:themeColor="text1" w:themeTint="F2"/>
        </w:rPr>
        <w:t xml:space="preserve">CIG: </w:t>
      </w:r>
      <w:r w:rsidR="003115D3" w:rsidRPr="003115D3">
        <w:rPr>
          <w:rFonts w:ascii="Arial" w:hAnsi="Arial" w:cs="Arial"/>
          <w:b/>
          <w:bCs/>
          <w:color w:val="0D0D0D" w:themeColor="text1" w:themeTint="F2"/>
        </w:rPr>
        <w:t>A026632A6A</w:t>
      </w:r>
    </w:p>
    <w:p w14:paraId="5870A5BE" w14:textId="77777777" w:rsidR="00642F9D" w:rsidRPr="0000373B" w:rsidRDefault="00642F9D" w:rsidP="00642F9D">
      <w:pPr>
        <w:spacing w:line="360" w:lineRule="auto"/>
        <w:ind w:left="426" w:right="260"/>
        <w:jc w:val="center"/>
        <w:rPr>
          <w:rFonts w:ascii="Arial" w:hAnsi="Arial" w:cs="Arial"/>
          <w:b/>
          <w:bCs/>
        </w:rPr>
      </w:pPr>
      <w:r w:rsidRPr="0000373B">
        <w:rPr>
          <w:rFonts w:ascii="Arial" w:hAnsi="Arial" w:cs="Arial"/>
          <w:b/>
          <w:bCs/>
        </w:rPr>
        <w:t>CUP PSNMS: J19J21017340001 - CUP PNRR: J19J22001880001</w:t>
      </w:r>
    </w:p>
    <w:p w14:paraId="74935D2F" w14:textId="77777777" w:rsidR="00642F9D" w:rsidRPr="005B642C" w:rsidRDefault="00642F9D" w:rsidP="00642F9D">
      <w:pPr>
        <w:spacing w:line="360" w:lineRule="auto"/>
        <w:ind w:left="426" w:right="260"/>
        <w:jc w:val="center"/>
        <w:rPr>
          <w:rFonts w:ascii="Arial" w:hAnsi="Arial" w:cs="Arial"/>
          <w:b/>
          <w:bCs/>
        </w:rPr>
      </w:pPr>
      <w:r w:rsidRPr="0000373B">
        <w:rPr>
          <w:rFonts w:ascii="Arial" w:hAnsi="Arial" w:cs="Arial"/>
          <w:b/>
          <w:bCs/>
        </w:rPr>
        <w:t>CUP DGR 5359/2021 D10B21000000009</w:t>
      </w:r>
    </w:p>
    <w:p w14:paraId="546ADB3E" w14:textId="77777777" w:rsidR="00642F9D" w:rsidRDefault="00642F9D" w:rsidP="00642F9D"/>
    <w:p w14:paraId="1A2EF7D0" w14:textId="77777777" w:rsidR="00A6436B" w:rsidRPr="00210373" w:rsidRDefault="00A6436B" w:rsidP="00225962">
      <w:pPr>
        <w:outlineLvl w:val="0"/>
        <w:rPr>
          <w:rFonts w:ascii="Arial" w:hAnsi="Arial" w:cs="Arial"/>
          <w:b/>
          <w:i/>
          <w:sz w:val="40"/>
          <w:szCs w:val="40"/>
        </w:rPr>
      </w:pPr>
    </w:p>
    <w:p w14:paraId="39644B0B" w14:textId="1BFC0973" w:rsidR="004B2F40" w:rsidRPr="00850A7C" w:rsidRDefault="0021430C" w:rsidP="047E80D7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</w:rPr>
      </w:pPr>
      <w:r w:rsidRPr="047E80D7">
        <w:rPr>
          <w:rFonts w:ascii="Arial" w:eastAsiaTheme="minorEastAsia" w:hAnsi="Arial" w:cs="Arial"/>
          <w:b/>
          <w:bCs/>
          <w:color w:val="000000" w:themeColor="text1"/>
        </w:rPr>
        <w:t xml:space="preserve">ALLEGATO </w:t>
      </w:r>
      <w:r w:rsidR="007F7F91">
        <w:rPr>
          <w:rFonts w:ascii="Arial" w:eastAsiaTheme="minorEastAsia" w:hAnsi="Arial" w:cs="Arial"/>
          <w:b/>
          <w:bCs/>
          <w:color w:val="000000" w:themeColor="text1"/>
        </w:rPr>
        <w:t>T02</w:t>
      </w:r>
      <w:r w:rsidR="003B67F6" w:rsidRPr="047E80D7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Pr="047E80D7">
        <w:rPr>
          <w:rFonts w:ascii="Arial" w:eastAsiaTheme="minorEastAsia" w:hAnsi="Arial" w:cs="Arial"/>
          <w:b/>
          <w:bCs/>
          <w:color w:val="000000" w:themeColor="text1"/>
        </w:rPr>
        <w:t xml:space="preserve">- </w:t>
      </w:r>
      <w:r w:rsidR="00850A7C" w:rsidRPr="047E80D7">
        <w:rPr>
          <w:rFonts w:ascii="Arial" w:eastAsiaTheme="minorEastAsia" w:hAnsi="Arial" w:cs="Arial"/>
          <w:b/>
          <w:bCs/>
          <w:color w:val="000000" w:themeColor="text1"/>
        </w:rPr>
        <w:t xml:space="preserve">TEMPLATE </w:t>
      </w:r>
      <w:r w:rsidR="004B2F40" w:rsidRPr="047E80D7">
        <w:rPr>
          <w:rFonts w:ascii="Arial" w:eastAsiaTheme="minorEastAsia" w:hAnsi="Arial" w:cs="Arial"/>
          <w:b/>
          <w:bCs/>
          <w:color w:val="000000" w:themeColor="text1"/>
        </w:rPr>
        <w:t>RELAZIONE TECNICA</w:t>
      </w:r>
    </w:p>
    <w:p w14:paraId="4B566514" w14:textId="77777777" w:rsidR="00F15175" w:rsidRPr="00850A7C" w:rsidRDefault="00F15175" w:rsidP="00374566">
      <w:pPr>
        <w:spacing w:line="360" w:lineRule="auto"/>
        <w:rPr>
          <w:rFonts w:ascii="Arial" w:eastAsiaTheme="minorEastAsia" w:hAnsi="Arial" w:cs="Arial"/>
          <w:b/>
          <w:bCs/>
          <w:color w:val="000000"/>
        </w:rPr>
      </w:pPr>
    </w:p>
    <w:p w14:paraId="1A2EF7E8" w14:textId="77777777" w:rsidR="00DA0E64" w:rsidRDefault="00DA0E64" w:rsidP="00D85717">
      <w:pPr>
        <w:jc w:val="center"/>
        <w:rPr>
          <w:rFonts w:ascii="Arial" w:hAnsi="Arial" w:cs="Arial"/>
          <w:b/>
        </w:rPr>
      </w:pPr>
    </w:p>
    <w:p w14:paraId="1F2F22D6" w14:textId="2B5D349F" w:rsidR="00D76A8D" w:rsidRDefault="00374C22" w:rsidP="00B7101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TEMPI DI CONSEGNA INFRASTRUTTURE</w:t>
      </w:r>
    </w:p>
    <w:p w14:paraId="020BF8A9" w14:textId="77777777" w:rsidR="007E65D2" w:rsidRDefault="007E65D2" w:rsidP="00B71013">
      <w:pPr>
        <w:jc w:val="both"/>
        <w:rPr>
          <w:rFonts w:ascii="Arial" w:hAnsi="Arial" w:cs="Arial"/>
          <w:b/>
          <w:sz w:val="22"/>
          <w:szCs w:val="22"/>
        </w:rPr>
      </w:pPr>
    </w:p>
    <w:p w14:paraId="4CE84780" w14:textId="77777777" w:rsidR="004B36AB" w:rsidRDefault="004B36AB" w:rsidP="00B7101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2FAF5C" w14:textId="0E77F14A" w:rsidR="004B36AB" w:rsidRPr="00F36E86" w:rsidRDefault="004B36AB" w:rsidP="00B7101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36E86">
        <w:rPr>
          <w:rFonts w:ascii="Arial" w:hAnsi="Arial" w:cs="Arial"/>
          <w:b/>
          <w:bCs/>
          <w:sz w:val="22"/>
          <w:szCs w:val="22"/>
          <w:u w:val="single"/>
        </w:rPr>
        <w:t xml:space="preserve">PT 1 </w:t>
      </w:r>
      <w:r w:rsidR="00B2453D">
        <w:rPr>
          <w:rFonts w:ascii="Arial" w:hAnsi="Arial" w:cs="Arial"/>
          <w:b/>
          <w:bCs/>
          <w:sz w:val="22"/>
          <w:szCs w:val="22"/>
          <w:u w:val="single"/>
        </w:rPr>
        <w:t>– PT2</w:t>
      </w:r>
      <w:r w:rsidR="001004F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F36E86">
        <w:rPr>
          <w:rFonts w:ascii="Arial" w:hAnsi="Arial" w:cs="Arial"/>
          <w:b/>
          <w:bCs/>
          <w:sz w:val="22"/>
          <w:szCs w:val="22"/>
          <w:u w:val="single"/>
        </w:rPr>
        <w:t xml:space="preserve">– </w:t>
      </w:r>
      <w:r w:rsidR="005670C8">
        <w:rPr>
          <w:rFonts w:ascii="Arial" w:hAnsi="Arial" w:cs="Arial"/>
          <w:b/>
          <w:sz w:val="22"/>
          <w:szCs w:val="22"/>
          <w:u w:val="single"/>
        </w:rPr>
        <w:t xml:space="preserve">Tempi di consegna </w:t>
      </w:r>
      <w:r w:rsidR="00E31132">
        <w:rPr>
          <w:rFonts w:ascii="Arial" w:hAnsi="Arial" w:cs="Arial"/>
          <w:b/>
          <w:sz w:val="22"/>
          <w:szCs w:val="22"/>
          <w:u w:val="single"/>
        </w:rPr>
        <w:t>infrastrutture</w:t>
      </w:r>
    </w:p>
    <w:p w14:paraId="638BCC89" w14:textId="17DA54DD" w:rsidR="004B36AB" w:rsidRPr="00F36E86" w:rsidRDefault="004B36AB" w:rsidP="00B7101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FC2349" w14:textId="2A81723F" w:rsidR="004B36AB" w:rsidRPr="00CA7CB8" w:rsidRDefault="00352BEB" w:rsidP="00B710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7CB8">
        <w:rPr>
          <w:rFonts w:ascii="Arial" w:hAnsi="Arial" w:cs="Arial"/>
          <w:sz w:val="20"/>
          <w:szCs w:val="20"/>
        </w:rPr>
        <w:t xml:space="preserve">Indicare i tempi di consegna delle due infrastrutture, </w:t>
      </w:r>
      <w:r w:rsidR="00E73CB9" w:rsidRPr="00CA7CB8">
        <w:rPr>
          <w:rFonts w:ascii="Arial" w:hAnsi="Arial" w:cs="Arial"/>
          <w:sz w:val="20"/>
          <w:szCs w:val="20"/>
        </w:rPr>
        <w:t xml:space="preserve">separando le due sedi, e, </w:t>
      </w:r>
      <w:r w:rsidR="009F6FB2" w:rsidRPr="00CA7CB8">
        <w:rPr>
          <w:rFonts w:ascii="Arial" w:hAnsi="Arial" w:cs="Arial"/>
          <w:sz w:val="20"/>
          <w:szCs w:val="20"/>
        </w:rPr>
        <w:t xml:space="preserve">tenendo presente </w:t>
      </w:r>
      <w:r w:rsidR="005C1830" w:rsidRPr="00CA7CB8">
        <w:rPr>
          <w:rFonts w:ascii="Arial" w:hAnsi="Arial" w:cs="Arial"/>
          <w:sz w:val="20"/>
          <w:szCs w:val="20"/>
        </w:rPr>
        <w:t xml:space="preserve">che presso la sede di Via Asiago è già presente </w:t>
      </w:r>
      <w:r w:rsidR="00D0046D" w:rsidRPr="00CA7CB8">
        <w:rPr>
          <w:rFonts w:ascii="Arial" w:hAnsi="Arial" w:cs="Arial"/>
          <w:sz w:val="20"/>
          <w:szCs w:val="20"/>
        </w:rPr>
        <w:t>una cabina</w:t>
      </w:r>
      <w:r w:rsidR="005C1830" w:rsidRPr="00CA7CB8">
        <w:rPr>
          <w:rFonts w:ascii="Arial" w:hAnsi="Arial" w:cs="Arial"/>
          <w:sz w:val="20"/>
          <w:szCs w:val="20"/>
        </w:rPr>
        <w:t xml:space="preserve"> di media</w:t>
      </w:r>
      <w:r w:rsidR="00E73CB9" w:rsidRPr="00CA7CB8">
        <w:rPr>
          <w:rFonts w:ascii="Arial" w:hAnsi="Arial" w:cs="Arial"/>
          <w:sz w:val="20"/>
          <w:szCs w:val="20"/>
        </w:rPr>
        <w:t xml:space="preserve">. </w:t>
      </w:r>
    </w:p>
    <w:p w14:paraId="3E7D6717" w14:textId="77777777" w:rsidR="00D0046D" w:rsidRDefault="00D0046D" w:rsidP="00B7101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8B4D740" w14:textId="42CDF0AC" w:rsidR="00D0046D" w:rsidRPr="00D0046D" w:rsidRDefault="00D0046D" w:rsidP="00B71013">
      <w:pPr>
        <w:jc w:val="both"/>
        <w:rPr>
          <w:rFonts w:ascii="Arial" w:hAnsi="Arial" w:cs="Arial"/>
          <w:b/>
          <w:sz w:val="22"/>
          <w:szCs w:val="22"/>
        </w:rPr>
      </w:pPr>
      <w:r w:rsidRPr="00D0046D">
        <w:rPr>
          <w:rFonts w:ascii="Arial" w:hAnsi="Arial" w:cs="Arial"/>
          <w:b/>
          <w:sz w:val="22"/>
          <w:szCs w:val="22"/>
        </w:rPr>
        <w:t>STRUTTURA ORGANIZZATIVA</w:t>
      </w:r>
    </w:p>
    <w:p w14:paraId="4C5FB1AA" w14:textId="77777777" w:rsidR="004B36AB" w:rsidRPr="00F36E86" w:rsidRDefault="004B36AB" w:rsidP="00B7101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730C34" w14:textId="77777777" w:rsidR="00856F37" w:rsidRPr="00F36E86" w:rsidRDefault="00856F37" w:rsidP="00B7101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B414BDD" w14:textId="04056CB5" w:rsidR="00DE2AC8" w:rsidRPr="00F36E86" w:rsidRDefault="007E65D2" w:rsidP="00DE2AC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36E86">
        <w:rPr>
          <w:rFonts w:ascii="Arial" w:hAnsi="Arial" w:cs="Arial"/>
          <w:b/>
          <w:bCs/>
          <w:sz w:val="22"/>
          <w:szCs w:val="22"/>
          <w:u w:val="single"/>
        </w:rPr>
        <w:t xml:space="preserve">PT </w:t>
      </w:r>
      <w:r w:rsidR="00014A91" w:rsidRPr="00F36E86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B028C3">
        <w:rPr>
          <w:rFonts w:ascii="Arial" w:hAnsi="Arial" w:cs="Arial"/>
          <w:b/>
          <w:bCs/>
          <w:sz w:val="22"/>
          <w:szCs w:val="22"/>
          <w:u w:val="single"/>
        </w:rPr>
        <w:t xml:space="preserve"> – PT4 – PT5</w:t>
      </w:r>
      <w:r w:rsidR="00822DC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2453D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822DC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2453D">
        <w:rPr>
          <w:rFonts w:ascii="Arial" w:hAnsi="Arial" w:cs="Arial"/>
          <w:b/>
          <w:bCs/>
          <w:sz w:val="22"/>
          <w:szCs w:val="22"/>
          <w:u w:val="single"/>
        </w:rPr>
        <w:t>PT6</w:t>
      </w:r>
      <w:r w:rsidRPr="00F36E8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166F446" w14:textId="5308254A" w:rsidR="007E65D2" w:rsidRPr="00F36E86" w:rsidRDefault="007E65D2" w:rsidP="00B7101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451121" w14:textId="77777777" w:rsidR="009A7A01" w:rsidRPr="00F36E86" w:rsidRDefault="009A7A01" w:rsidP="00B7101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7C7A60B" w14:textId="0669A7B9" w:rsidR="00B028C3" w:rsidRPr="00CA7CB8" w:rsidRDefault="00B028C3" w:rsidP="00B710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7CB8">
        <w:rPr>
          <w:rFonts w:ascii="Arial" w:hAnsi="Arial" w:cs="Arial"/>
          <w:sz w:val="20"/>
          <w:szCs w:val="20"/>
        </w:rPr>
        <w:t>Allegare documentazione comprovante quanto dichiarato (eventuali allegati dovranno essere denominati “Allegato T</w:t>
      </w:r>
      <w:r w:rsidR="007725D5">
        <w:rPr>
          <w:rFonts w:ascii="Arial" w:hAnsi="Arial" w:cs="Arial"/>
          <w:sz w:val="20"/>
          <w:szCs w:val="20"/>
        </w:rPr>
        <w:t>0</w:t>
      </w:r>
      <w:r w:rsidRPr="00CA7CB8">
        <w:rPr>
          <w:rFonts w:ascii="Arial" w:hAnsi="Arial" w:cs="Arial"/>
          <w:sz w:val="20"/>
          <w:szCs w:val="20"/>
        </w:rPr>
        <w:t>2”</w:t>
      </w:r>
      <w:r w:rsidR="007725D5">
        <w:rPr>
          <w:rFonts w:ascii="Arial" w:hAnsi="Arial" w:cs="Arial"/>
          <w:sz w:val="20"/>
          <w:szCs w:val="20"/>
        </w:rPr>
        <w:t>- Struttu</w:t>
      </w:r>
      <w:r w:rsidR="000C170A">
        <w:rPr>
          <w:rFonts w:ascii="Arial" w:hAnsi="Arial" w:cs="Arial"/>
          <w:sz w:val="20"/>
          <w:szCs w:val="20"/>
        </w:rPr>
        <w:t>ra organizzativa</w:t>
      </w:r>
      <w:r w:rsidRPr="00CA7CB8">
        <w:rPr>
          <w:rFonts w:ascii="Arial" w:hAnsi="Arial" w:cs="Arial"/>
          <w:sz w:val="20"/>
          <w:szCs w:val="20"/>
        </w:rPr>
        <w:t>)</w:t>
      </w:r>
      <w:r w:rsidR="000C170A">
        <w:rPr>
          <w:rFonts w:ascii="Arial" w:hAnsi="Arial" w:cs="Arial"/>
          <w:sz w:val="20"/>
          <w:szCs w:val="20"/>
        </w:rPr>
        <w:t xml:space="preserve">. </w:t>
      </w:r>
    </w:p>
    <w:p w14:paraId="1192CF50" w14:textId="77777777" w:rsidR="00856F37" w:rsidRPr="00F36E86" w:rsidRDefault="00856F37" w:rsidP="00B7101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B9FC2F6" w14:textId="23F33F75" w:rsidR="000C4182" w:rsidRPr="00F36E86" w:rsidRDefault="000C4182" w:rsidP="00B7101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36E86">
        <w:rPr>
          <w:rFonts w:ascii="Arial" w:hAnsi="Arial" w:cs="Arial"/>
          <w:b/>
          <w:bCs/>
          <w:sz w:val="22"/>
          <w:szCs w:val="22"/>
          <w:u w:val="single"/>
        </w:rPr>
        <w:t xml:space="preserve">PT </w:t>
      </w:r>
      <w:r w:rsidR="007F2705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F36E86">
        <w:rPr>
          <w:rFonts w:ascii="Arial" w:hAnsi="Arial" w:cs="Arial"/>
          <w:b/>
          <w:bCs/>
          <w:sz w:val="22"/>
          <w:szCs w:val="22"/>
          <w:u w:val="single"/>
        </w:rPr>
        <w:t xml:space="preserve"> - </w:t>
      </w:r>
      <w:r w:rsidR="005A0EF6">
        <w:rPr>
          <w:rFonts w:ascii="Arial" w:hAnsi="Arial" w:cs="Arial"/>
          <w:b/>
          <w:sz w:val="22"/>
          <w:szCs w:val="22"/>
          <w:u w:val="single"/>
        </w:rPr>
        <w:t>Garanzie</w:t>
      </w:r>
    </w:p>
    <w:p w14:paraId="23C132B2" w14:textId="77777777" w:rsidR="00814D97" w:rsidRDefault="00814D97" w:rsidP="00B7101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4C9A6A6" w14:textId="5B59EC0A" w:rsidR="000C4182" w:rsidRPr="00CA7CB8" w:rsidRDefault="00814D97" w:rsidP="00B710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7CB8">
        <w:rPr>
          <w:rFonts w:ascii="Arial" w:hAnsi="Arial" w:cs="Arial"/>
          <w:sz w:val="20"/>
          <w:szCs w:val="20"/>
        </w:rPr>
        <w:t>I</w:t>
      </w:r>
      <w:r w:rsidR="005A0EF6" w:rsidRPr="00CA7CB8">
        <w:rPr>
          <w:rFonts w:ascii="Arial" w:hAnsi="Arial" w:cs="Arial"/>
          <w:sz w:val="20"/>
          <w:szCs w:val="20"/>
        </w:rPr>
        <w:t>ndica</w:t>
      </w:r>
      <w:r w:rsidRPr="00CA7CB8">
        <w:rPr>
          <w:rFonts w:ascii="Arial" w:hAnsi="Arial" w:cs="Arial"/>
          <w:sz w:val="20"/>
          <w:szCs w:val="20"/>
        </w:rPr>
        <w:t xml:space="preserve">re, mediante dichiarazione sottoscritta, i tempi di garanzia offerti. </w:t>
      </w:r>
    </w:p>
    <w:p w14:paraId="0E185271" w14:textId="77777777" w:rsidR="00CC0CD5" w:rsidRPr="00CA7CB8" w:rsidRDefault="00CC0CD5" w:rsidP="00B710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290B3E" w14:textId="77777777" w:rsidR="003C01BC" w:rsidRPr="00F36E86" w:rsidRDefault="003C01BC" w:rsidP="00B71013">
      <w:pPr>
        <w:jc w:val="both"/>
        <w:rPr>
          <w:rFonts w:ascii="Arial" w:hAnsi="Arial" w:cs="Arial"/>
          <w:b/>
          <w:sz w:val="22"/>
          <w:szCs w:val="22"/>
        </w:rPr>
      </w:pPr>
    </w:p>
    <w:p w14:paraId="2B436E99" w14:textId="697F0978" w:rsidR="003C01BC" w:rsidRPr="00F36E86" w:rsidRDefault="003C01BC" w:rsidP="00B7101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36E86">
        <w:rPr>
          <w:rFonts w:ascii="Arial" w:hAnsi="Arial" w:cs="Arial"/>
          <w:b/>
          <w:bCs/>
          <w:sz w:val="22"/>
          <w:szCs w:val="22"/>
          <w:u w:val="single"/>
        </w:rPr>
        <w:t>PT</w:t>
      </w:r>
      <w:r w:rsidR="004D0482" w:rsidRPr="00F36E8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55D41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F36E8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55D41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F36E8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55D41">
        <w:rPr>
          <w:rFonts w:ascii="Arial" w:hAnsi="Arial" w:cs="Arial"/>
          <w:b/>
          <w:sz w:val="22"/>
          <w:szCs w:val="22"/>
          <w:u w:val="single"/>
        </w:rPr>
        <w:t xml:space="preserve">Sistema di </w:t>
      </w:r>
      <w:r w:rsidR="0027418D">
        <w:rPr>
          <w:rFonts w:ascii="Arial" w:hAnsi="Arial" w:cs="Arial"/>
          <w:b/>
          <w:sz w:val="22"/>
          <w:szCs w:val="22"/>
          <w:u w:val="single"/>
        </w:rPr>
        <w:t>S</w:t>
      </w:r>
      <w:r w:rsidR="00B55D41">
        <w:rPr>
          <w:rFonts w:ascii="Arial" w:hAnsi="Arial" w:cs="Arial"/>
          <w:b/>
          <w:sz w:val="22"/>
          <w:szCs w:val="22"/>
          <w:u w:val="single"/>
        </w:rPr>
        <w:t xml:space="preserve">mart </w:t>
      </w:r>
      <w:proofErr w:type="spellStart"/>
      <w:r w:rsidR="0027418D">
        <w:rPr>
          <w:rFonts w:ascii="Arial" w:hAnsi="Arial" w:cs="Arial"/>
          <w:b/>
          <w:sz w:val="22"/>
          <w:szCs w:val="22"/>
          <w:u w:val="single"/>
        </w:rPr>
        <w:t>C</w:t>
      </w:r>
      <w:r w:rsidR="00B55D41">
        <w:rPr>
          <w:rFonts w:ascii="Arial" w:hAnsi="Arial" w:cs="Arial"/>
          <w:b/>
          <w:sz w:val="22"/>
          <w:szCs w:val="22"/>
          <w:u w:val="single"/>
        </w:rPr>
        <w:t>harging</w:t>
      </w:r>
      <w:proofErr w:type="spellEnd"/>
      <w:r w:rsidR="00B55D41">
        <w:rPr>
          <w:rFonts w:ascii="Arial" w:hAnsi="Arial" w:cs="Arial"/>
          <w:b/>
          <w:sz w:val="22"/>
          <w:szCs w:val="22"/>
          <w:u w:val="single"/>
        </w:rPr>
        <w:tab/>
      </w:r>
    </w:p>
    <w:p w14:paraId="3DC1B02A" w14:textId="77777777" w:rsidR="00727081" w:rsidRPr="00F36E86" w:rsidRDefault="00727081" w:rsidP="00B7101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2BD1A7" w14:textId="4835BD1E" w:rsidR="00856F37" w:rsidRPr="00CA7CB8" w:rsidRDefault="005F0DFD" w:rsidP="00B710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7CB8">
        <w:rPr>
          <w:rFonts w:ascii="Arial" w:hAnsi="Arial" w:cs="Arial"/>
          <w:sz w:val="20"/>
          <w:szCs w:val="20"/>
        </w:rPr>
        <w:t>Descrizione del</w:t>
      </w:r>
      <w:r w:rsidR="0027418D" w:rsidRPr="00CA7CB8">
        <w:rPr>
          <w:rFonts w:ascii="Arial" w:hAnsi="Arial" w:cs="Arial"/>
          <w:sz w:val="20"/>
          <w:szCs w:val="20"/>
        </w:rPr>
        <w:t xml:space="preserve"> sistema che si intende adottare per la ricarica intelligente degli autobus. </w:t>
      </w:r>
    </w:p>
    <w:p w14:paraId="33E98B3A" w14:textId="22D61DE0" w:rsidR="00BE4FD1" w:rsidRPr="00CA7CB8" w:rsidRDefault="00BE4FD1" w:rsidP="00B710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7CB8">
        <w:rPr>
          <w:rFonts w:ascii="Arial" w:hAnsi="Arial" w:cs="Arial"/>
          <w:sz w:val="20"/>
          <w:szCs w:val="20"/>
        </w:rPr>
        <w:lastRenderedPageBreak/>
        <w:t xml:space="preserve">Dovranno essere dettagliate le </w:t>
      </w:r>
      <w:r w:rsidR="00733C77" w:rsidRPr="00CA7CB8">
        <w:rPr>
          <w:rFonts w:ascii="Arial" w:hAnsi="Arial" w:cs="Arial"/>
          <w:sz w:val="20"/>
          <w:szCs w:val="20"/>
        </w:rPr>
        <w:t>funzionalità del software di gestione</w:t>
      </w:r>
      <w:r w:rsidR="00AE7733" w:rsidRPr="00CA7CB8">
        <w:rPr>
          <w:rFonts w:ascii="Arial" w:hAnsi="Arial" w:cs="Arial"/>
          <w:sz w:val="20"/>
          <w:szCs w:val="20"/>
        </w:rPr>
        <w:t xml:space="preserve">, che dovrà </w:t>
      </w:r>
      <w:r w:rsidR="00177EBB" w:rsidRPr="00CA7CB8">
        <w:rPr>
          <w:rFonts w:ascii="Arial" w:hAnsi="Arial" w:cs="Arial"/>
          <w:sz w:val="20"/>
          <w:szCs w:val="20"/>
        </w:rPr>
        <w:t xml:space="preserve">interfacciarsi con i gestionali della committente. </w:t>
      </w:r>
    </w:p>
    <w:p w14:paraId="5ECD36F6" w14:textId="77777777" w:rsidR="002A619D" w:rsidRPr="00F36E86" w:rsidRDefault="002A619D" w:rsidP="00B7101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6F6DA5D" w14:textId="35897ABA" w:rsidR="00C90BD4" w:rsidRPr="00F36E86" w:rsidRDefault="000319BA" w:rsidP="00B7101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36E86">
        <w:rPr>
          <w:rFonts w:ascii="Arial" w:hAnsi="Arial" w:cs="Arial"/>
          <w:b/>
          <w:sz w:val="22"/>
          <w:szCs w:val="22"/>
          <w:u w:val="single"/>
        </w:rPr>
        <w:t>PT</w:t>
      </w:r>
      <w:r w:rsidR="004D0482" w:rsidRPr="00F36E8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D32D3">
        <w:rPr>
          <w:rFonts w:ascii="Arial" w:hAnsi="Arial" w:cs="Arial"/>
          <w:b/>
          <w:sz w:val="22"/>
          <w:szCs w:val="22"/>
          <w:u w:val="single"/>
        </w:rPr>
        <w:t>9</w:t>
      </w:r>
      <w:r w:rsidRPr="00F36E8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F7D99">
        <w:rPr>
          <w:rFonts w:ascii="Arial" w:hAnsi="Arial" w:cs="Arial"/>
          <w:b/>
          <w:sz w:val="22"/>
          <w:szCs w:val="22"/>
          <w:u w:val="single"/>
        </w:rPr>
        <w:t>–</w:t>
      </w:r>
      <w:r w:rsidRPr="00F36E8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F7D99">
        <w:rPr>
          <w:rFonts w:ascii="Arial" w:hAnsi="Arial" w:cs="Arial"/>
          <w:b/>
          <w:sz w:val="22"/>
          <w:szCs w:val="22"/>
          <w:u w:val="single"/>
        </w:rPr>
        <w:t xml:space="preserve">Caratteristiche </w:t>
      </w:r>
      <w:r w:rsidR="000C170A">
        <w:rPr>
          <w:rFonts w:ascii="Arial" w:hAnsi="Arial" w:cs="Arial"/>
          <w:b/>
          <w:sz w:val="22"/>
          <w:szCs w:val="22"/>
          <w:u w:val="single"/>
        </w:rPr>
        <w:t>dei sistemi di ricarica</w:t>
      </w:r>
      <w:r w:rsidR="009F7D9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A1E8085" w14:textId="77777777" w:rsidR="000C170A" w:rsidRDefault="000C170A" w:rsidP="00B710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12B598" w14:textId="10A020FF" w:rsidR="007A4E53" w:rsidRPr="00CA7CB8" w:rsidRDefault="00C90BD4" w:rsidP="00B710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7CB8">
        <w:rPr>
          <w:rFonts w:ascii="Arial" w:hAnsi="Arial" w:cs="Arial"/>
          <w:sz w:val="20"/>
          <w:szCs w:val="20"/>
        </w:rPr>
        <w:t>Descri</w:t>
      </w:r>
      <w:r w:rsidR="009F7D99" w:rsidRPr="00CA7CB8">
        <w:rPr>
          <w:rFonts w:ascii="Arial" w:hAnsi="Arial" w:cs="Arial"/>
          <w:sz w:val="20"/>
          <w:szCs w:val="20"/>
        </w:rPr>
        <w:t>zione delle caratte</w:t>
      </w:r>
      <w:r w:rsidR="00EB6624" w:rsidRPr="00CA7CB8">
        <w:rPr>
          <w:rFonts w:ascii="Arial" w:hAnsi="Arial" w:cs="Arial"/>
          <w:sz w:val="20"/>
          <w:szCs w:val="20"/>
        </w:rPr>
        <w:t xml:space="preserve">ristiche tecniche </w:t>
      </w:r>
      <w:r w:rsidR="00585BE7">
        <w:rPr>
          <w:rFonts w:ascii="Arial" w:hAnsi="Arial" w:cs="Arial"/>
          <w:sz w:val="20"/>
          <w:szCs w:val="20"/>
        </w:rPr>
        <w:t>del sistema di ricarica</w:t>
      </w:r>
      <w:r w:rsidR="00411B78" w:rsidRPr="00CA7CB8">
        <w:rPr>
          <w:rFonts w:ascii="Arial" w:hAnsi="Arial" w:cs="Arial"/>
          <w:sz w:val="20"/>
          <w:szCs w:val="20"/>
        </w:rPr>
        <w:t>.</w:t>
      </w:r>
      <w:r w:rsidR="00EB6624" w:rsidRPr="00CA7CB8">
        <w:rPr>
          <w:rFonts w:ascii="Arial" w:hAnsi="Arial" w:cs="Arial"/>
          <w:sz w:val="20"/>
          <w:szCs w:val="20"/>
        </w:rPr>
        <w:t xml:space="preserve"> </w:t>
      </w:r>
    </w:p>
    <w:p w14:paraId="6FCD6294" w14:textId="73195D6C" w:rsidR="007A4E53" w:rsidRPr="00CA7CB8" w:rsidRDefault="00591690" w:rsidP="00CA7C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7CB8">
        <w:rPr>
          <w:rFonts w:ascii="Arial" w:hAnsi="Arial" w:cs="Arial"/>
          <w:sz w:val="20"/>
          <w:szCs w:val="20"/>
        </w:rPr>
        <w:t xml:space="preserve">Dovranno essere descritti </w:t>
      </w:r>
      <w:r w:rsidR="007A4E53" w:rsidRPr="00CA7CB8">
        <w:rPr>
          <w:rFonts w:ascii="Arial" w:hAnsi="Arial" w:cs="Arial"/>
          <w:sz w:val="20"/>
          <w:szCs w:val="20"/>
        </w:rPr>
        <w:t>gli ingombri della colonnina</w:t>
      </w:r>
      <w:r w:rsidRPr="00CA7CB8">
        <w:rPr>
          <w:rFonts w:ascii="Arial" w:hAnsi="Arial" w:cs="Arial"/>
          <w:sz w:val="20"/>
          <w:szCs w:val="20"/>
        </w:rPr>
        <w:t xml:space="preserve">, </w:t>
      </w:r>
      <w:r w:rsidR="007A4E53" w:rsidRPr="00CA7CB8">
        <w:rPr>
          <w:rFonts w:ascii="Arial" w:hAnsi="Arial" w:cs="Arial"/>
          <w:sz w:val="20"/>
          <w:szCs w:val="20"/>
        </w:rPr>
        <w:t xml:space="preserve"> </w:t>
      </w:r>
      <w:r w:rsidRPr="00CA7CB8">
        <w:rPr>
          <w:rFonts w:ascii="Arial" w:hAnsi="Arial" w:cs="Arial"/>
          <w:sz w:val="20"/>
          <w:szCs w:val="20"/>
        </w:rPr>
        <w:t>l’</w:t>
      </w:r>
      <w:r w:rsidR="007A4E53" w:rsidRPr="00CA7CB8">
        <w:rPr>
          <w:rFonts w:ascii="Arial" w:hAnsi="Arial" w:cs="Arial"/>
          <w:sz w:val="20"/>
          <w:szCs w:val="20"/>
        </w:rPr>
        <w:t xml:space="preserve"> ampiezza degli stalli</w:t>
      </w:r>
      <w:r w:rsidRPr="00CA7CB8">
        <w:rPr>
          <w:rFonts w:ascii="Arial" w:hAnsi="Arial" w:cs="Arial"/>
          <w:sz w:val="20"/>
          <w:szCs w:val="20"/>
        </w:rPr>
        <w:t>, gli accorgimenti atti a</w:t>
      </w:r>
      <w:r w:rsidR="007A4E53" w:rsidRPr="00CA7CB8">
        <w:rPr>
          <w:rFonts w:ascii="Arial" w:hAnsi="Arial" w:cs="Arial"/>
          <w:sz w:val="20"/>
          <w:szCs w:val="20"/>
        </w:rPr>
        <w:t xml:space="preserve"> contenere la possibilità d'urto da parte dei mezzi</w:t>
      </w:r>
      <w:r w:rsidRPr="00CA7CB8">
        <w:rPr>
          <w:rFonts w:ascii="Arial" w:hAnsi="Arial" w:cs="Arial"/>
          <w:sz w:val="20"/>
          <w:szCs w:val="20"/>
        </w:rPr>
        <w:t xml:space="preserve">, </w:t>
      </w:r>
      <w:r w:rsidR="00411B78" w:rsidRPr="00CA7CB8">
        <w:rPr>
          <w:rFonts w:ascii="Arial" w:hAnsi="Arial" w:cs="Arial"/>
          <w:sz w:val="20"/>
          <w:szCs w:val="20"/>
        </w:rPr>
        <w:t>gli accorgimenti atti a</w:t>
      </w:r>
      <w:r w:rsidR="00766B5A" w:rsidRPr="00CA7CB8">
        <w:rPr>
          <w:rFonts w:ascii="Arial" w:hAnsi="Arial" w:cs="Arial"/>
          <w:sz w:val="20"/>
          <w:szCs w:val="20"/>
        </w:rPr>
        <w:t>lla protezione delle colonnine</w:t>
      </w:r>
      <w:r w:rsidR="00585BE7">
        <w:rPr>
          <w:rFonts w:ascii="Arial" w:hAnsi="Arial" w:cs="Arial"/>
          <w:sz w:val="20"/>
          <w:szCs w:val="20"/>
        </w:rPr>
        <w:t xml:space="preserve"> o si</w:t>
      </w:r>
      <w:r w:rsidR="00262C97">
        <w:rPr>
          <w:rFonts w:ascii="Arial" w:hAnsi="Arial" w:cs="Arial"/>
          <w:sz w:val="20"/>
          <w:szCs w:val="20"/>
        </w:rPr>
        <w:t>stemi di ricarica proposti</w:t>
      </w:r>
      <w:r w:rsidR="00766B5A" w:rsidRPr="00CA7CB8">
        <w:rPr>
          <w:rFonts w:ascii="Arial" w:hAnsi="Arial" w:cs="Arial"/>
          <w:sz w:val="20"/>
          <w:szCs w:val="20"/>
        </w:rPr>
        <w:t xml:space="preserve"> dagli eventi atmosferici. D</w:t>
      </w:r>
      <w:r w:rsidR="003424F0" w:rsidRPr="00CA7CB8">
        <w:rPr>
          <w:rFonts w:ascii="Arial" w:hAnsi="Arial" w:cs="Arial"/>
          <w:sz w:val="20"/>
          <w:szCs w:val="20"/>
        </w:rPr>
        <w:t xml:space="preserve">ovranno essere </w:t>
      </w:r>
      <w:r w:rsidR="007A4E53" w:rsidRPr="00CA7CB8">
        <w:rPr>
          <w:rFonts w:ascii="Arial" w:hAnsi="Arial" w:cs="Arial"/>
          <w:sz w:val="20"/>
          <w:szCs w:val="20"/>
        </w:rPr>
        <w:t xml:space="preserve"> altresì </w:t>
      </w:r>
      <w:r w:rsidR="003424F0" w:rsidRPr="00CA7CB8">
        <w:rPr>
          <w:rFonts w:ascii="Arial" w:hAnsi="Arial" w:cs="Arial"/>
          <w:sz w:val="20"/>
          <w:szCs w:val="20"/>
        </w:rPr>
        <w:t>descritte</w:t>
      </w:r>
      <w:r w:rsidR="007A4E53" w:rsidRPr="00CA7CB8">
        <w:rPr>
          <w:rFonts w:ascii="Arial" w:hAnsi="Arial" w:cs="Arial"/>
          <w:sz w:val="20"/>
          <w:szCs w:val="20"/>
        </w:rPr>
        <w:t xml:space="preserve"> l'ergonomia di ricarica</w:t>
      </w:r>
      <w:r w:rsidR="003424F0" w:rsidRPr="00CA7CB8">
        <w:rPr>
          <w:rFonts w:ascii="Arial" w:hAnsi="Arial" w:cs="Arial"/>
          <w:sz w:val="20"/>
          <w:szCs w:val="20"/>
        </w:rPr>
        <w:t>,</w:t>
      </w:r>
      <w:r w:rsidR="007A4E53" w:rsidRPr="00CA7CB8">
        <w:rPr>
          <w:rFonts w:ascii="Arial" w:hAnsi="Arial" w:cs="Arial"/>
          <w:sz w:val="20"/>
          <w:szCs w:val="20"/>
        </w:rPr>
        <w:t xml:space="preserve"> la possibilità di riporre in modo ordinato il cavo dopo la ricarica</w:t>
      </w:r>
      <w:r w:rsidR="003424F0" w:rsidRPr="00CA7CB8">
        <w:rPr>
          <w:rFonts w:ascii="Arial" w:hAnsi="Arial" w:cs="Arial"/>
          <w:sz w:val="20"/>
          <w:szCs w:val="20"/>
        </w:rPr>
        <w:t xml:space="preserve">, </w:t>
      </w:r>
      <w:r w:rsidR="00E36BA8" w:rsidRPr="00CA7CB8">
        <w:rPr>
          <w:rFonts w:ascii="Arial" w:hAnsi="Arial" w:cs="Arial"/>
          <w:sz w:val="20"/>
          <w:szCs w:val="20"/>
        </w:rPr>
        <w:t xml:space="preserve">il software. </w:t>
      </w:r>
    </w:p>
    <w:p w14:paraId="6E886260" w14:textId="32F318FF" w:rsidR="003814E2" w:rsidRPr="00F36E86" w:rsidRDefault="003814E2" w:rsidP="00B7101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E1C690" w14:textId="77777777" w:rsidR="005C6E52" w:rsidRPr="00F36E86" w:rsidRDefault="005C6E52" w:rsidP="00B7101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D83E09" w14:textId="081DD16C" w:rsidR="005C6E52" w:rsidRPr="00F36E86" w:rsidRDefault="00F01B44" w:rsidP="00B7101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36E86">
        <w:rPr>
          <w:rFonts w:ascii="Arial" w:hAnsi="Arial" w:cs="Arial"/>
          <w:b/>
          <w:sz w:val="22"/>
          <w:szCs w:val="22"/>
          <w:u w:val="single"/>
        </w:rPr>
        <w:t xml:space="preserve">PT </w:t>
      </w:r>
      <w:r w:rsidR="005D32D3">
        <w:rPr>
          <w:rFonts w:ascii="Arial" w:hAnsi="Arial" w:cs="Arial"/>
          <w:b/>
          <w:sz w:val="22"/>
          <w:szCs w:val="22"/>
          <w:u w:val="single"/>
        </w:rPr>
        <w:t>10</w:t>
      </w:r>
      <w:r w:rsidR="00FD114C" w:rsidRPr="00F36E86">
        <w:rPr>
          <w:rFonts w:ascii="Arial" w:hAnsi="Arial" w:cs="Arial"/>
          <w:b/>
          <w:sz w:val="22"/>
          <w:szCs w:val="22"/>
          <w:u w:val="single"/>
        </w:rPr>
        <w:t xml:space="preserve"> - </w:t>
      </w:r>
      <w:r w:rsidR="005C6E52" w:rsidRPr="00F36E86">
        <w:rPr>
          <w:rFonts w:ascii="Arial" w:hAnsi="Arial" w:cs="Arial"/>
          <w:b/>
          <w:sz w:val="22"/>
          <w:szCs w:val="22"/>
          <w:u w:val="single"/>
        </w:rPr>
        <w:t>Urgenze e Tempi di intervento per ripristino</w:t>
      </w:r>
    </w:p>
    <w:p w14:paraId="51D0AAB9" w14:textId="77777777" w:rsidR="005C6E52" w:rsidRPr="00F36E86" w:rsidRDefault="005C6E52" w:rsidP="00B7101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3251AC" w14:textId="496C83CE" w:rsidR="005C6E52" w:rsidRPr="00CA7CB8" w:rsidRDefault="005C6E52" w:rsidP="00B710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7CB8">
        <w:rPr>
          <w:rFonts w:ascii="Arial" w:hAnsi="Arial" w:cs="Arial"/>
          <w:sz w:val="20"/>
          <w:szCs w:val="20"/>
        </w:rPr>
        <w:t xml:space="preserve">Descrizione </w:t>
      </w:r>
      <w:r w:rsidR="00354D72" w:rsidRPr="00CA7CB8">
        <w:rPr>
          <w:rFonts w:ascii="Arial" w:hAnsi="Arial" w:cs="Arial"/>
          <w:sz w:val="20"/>
          <w:szCs w:val="20"/>
        </w:rPr>
        <w:t>del</w:t>
      </w:r>
      <w:r w:rsidR="00A75B7D" w:rsidRPr="00CA7CB8">
        <w:rPr>
          <w:rFonts w:ascii="Arial" w:hAnsi="Arial" w:cs="Arial"/>
          <w:sz w:val="20"/>
          <w:szCs w:val="20"/>
        </w:rPr>
        <w:t xml:space="preserve">le modalità di gestione di richieste urgenti </w:t>
      </w:r>
      <w:r w:rsidR="004D3970" w:rsidRPr="00CA7CB8">
        <w:rPr>
          <w:rFonts w:ascii="Arial" w:hAnsi="Arial" w:cs="Arial"/>
          <w:sz w:val="20"/>
          <w:szCs w:val="20"/>
        </w:rPr>
        <w:t>e relativa tempistica di ripristino.</w:t>
      </w:r>
    </w:p>
    <w:p w14:paraId="6A750D66" w14:textId="77777777" w:rsidR="009F42C8" w:rsidRPr="00CA7CB8" w:rsidRDefault="009F42C8" w:rsidP="00CA7C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7348CE" w14:textId="658BEC87" w:rsidR="006E471E" w:rsidRDefault="008A6EE9" w:rsidP="00B7101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FORMAZIONE</w:t>
      </w:r>
    </w:p>
    <w:p w14:paraId="0017482B" w14:textId="77777777" w:rsidR="008A6EE9" w:rsidRDefault="008A6EE9" w:rsidP="00B71013">
      <w:pPr>
        <w:jc w:val="both"/>
        <w:rPr>
          <w:rFonts w:ascii="Arial" w:hAnsi="Arial" w:cs="Arial"/>
          <w:b/>
          <w:sz w:val="22"/>
          <w:szCs w:val="22"/>
        </w:rPr>
      </w:pPr>
    </w:p>
    <w:p w14:paraId="41C79735" w14:textId="70F23254" w:rsidR="008A6EE9" w:rsidRPr="00F36E86" w:rsidRDefault="008A6EE9" w:rsidP="00B71013">
      <w:pPr>
        <w:jc w:val="both"/>
        <w:rPr>
          <w:rFonts w:ascii="Arial" w:hAnsi="Arial" w:cs="Arial"/>
          <w:b/>
          <w:sz w:val="22"/>
          <w:szCs w:val="22"/>
        </w:rPr>
      </w:pPr>
    </w:p>
    <w:p w14:paraId="06BCEE17" w14:textId="77777777" w:rsidR="006E471E" w:rsidRPr="00F36E86" w:rsidRDefault="006E471E" w:rsidP="00B71013">
      <w:pPr>
        <w:jc w:val="both"/>
        <w:rPr>
          <w:rFonts w:ascii="Arial" w:hAnsi="Arial" w:cs="Arial"/>
          <w:b/>
          <w:sz w:val="22"/>
          <w:szCs w:val="22"/>
        </w:rPr>
      </w:pPr>
    </w:p>
    <w:p w14:paraId="2F4FB823" w14:textId="4E557680" w:rsidR="006E471E" w:rsidRPr="00F36E86" w:rsidRDefault="00E72750" w:rsidP="00B7101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36E86">
        <w:rPr>
          <w:rFonts w:ascii="Arial" w:hAnsi="Arial" w:cs="Arial"/>
          <w:b/>
          <w:sz w:val="22"/>
          <w:szCs w:val="22"/>
          <w:u w:val="single"/>
        </w:rPr>
        <w:t xml:space="preserve">PT </w:t>
      </w:r>
      <w:r w:rsidR="00F8107E">
        <w:rPr>
          <w:rFonts w:ascii="Arial" w:hAnsi="Arial" w:cs="Arial"/>
          <w:b/>
          <w:sz w:val="22"/>
          <w:szCs w:val="22"/>
          <w:u w:val="single"/>
        </w:rPr>
        <w:t>11</w:t>
      </w:r>
      <w:r w:rsidRPr="00F36E8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B4052">
        <w:rPr>
          <w:rFonts w:ascii="Arial" w:hAnsi="Arial" w:cs="Arial"/>
          <w:b/>
          <w:sz w:val="22"/>
          <w:szCs w:val="22"/>
          <w:u w:val="single"/>
        </w:rPr>
        <w:t>–</w:t>
      </w:r>
      <w:r w:rsidRPr="00F36E8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B4052">
        <w:rPr>
          <w:rFonts w:ascii="Arial" w:hAnsi="Arial" w:cs="Arial"/>
          <w:b/>
          <w:sz w:val="22"/>
          <w:szCs w:val="22"/>
          <w:u w:val="single"/>
        </w:rPr>
        <w:t>Formazione sull’utilizzo e sulla manutenzione dell’infrastruttura</w:t>
      </w:r>
    </w:p>
    <w:p w14:paraId="2057DB47" w14:textId="77777777" w:rsidR="006E471E" w:rsidRPr="00F36E86" w:rsidRDefault="006E471E" w:rsidP="00B7101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857E5AD" w14:textId="37B372FD" w:rsidR="00F15175" w:rsidRPr="00CA7CB8" w:rsidRDefault="00893F62" w:rsidP="00B710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7CB8">
        <w:rPr>
          <w:rFonts w:ascii="Arial" w:hAnsi="Arial" w:cs="Arial"/>
          <w:sz w:val="20"/>
          <w:szCs w:val="20"/>
        </w:rPr>
        <w:t xml:space="preserve">Dovrà essere allegato un dettagliato piano di formazione. Tale formazione dovrà essere suddivisa tra </w:t>
      </w:r>
      <w:r w:rsidR="0015057F" w:rsidRPr="00CA7CB8">
        <w:rPr>
          <w:rFonts w:ascii="Arial" w:hAnsi="Arial" w:cs="Arial"/>
          <w:sz w:val="20"/>
          <w:szCs w:val="20"/>
        </w:rPr>
        <w:t xml:space="preserve">personale di guida, personale di manutenzione e personale impiegatizio, per quanto riguarda il software di gestione. </w:t>
      </w:r>
    </w:p>
    <w:p w14:paraId="5716DF18" w14:textId="77777777" w:rsidR="00893F62" w:rsidRPr="0015057F" w:rsidRDefault="00893F62" w:rsidP="00B7101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F12F60A" w14:textId="2280784F" w:rsidR="00F15175" w:rsidRPr="00F36E86" w:rsidRDefault="00CF3B4B" w:rsidP="00B7101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36E86">
        <w:rPr>
          <w:rFonts w:ascii="Arial" w:hAnsi="Arial" w:cs="Arial"/>
          <w:b/>
          <w:sz w:val="22"/>
          <w:szCs w:val="22"/>
          <w:u w:val="single"/>
        </w:rPr>
        <w:t xml:space="preserve">PT </w:t>
      </w:r>
      <w:r w:rsidR="00F8107E">
        <w:rPr>
          <w:rFonts w:ascii="Arial" w:hAnsi="Arial" w:cs="Arial"/>
          <w:b/>
          <w:sz w:val="22"/>
          <w:szCs w:val="22"/>
          <w:u w:val="single"/>
        </w:rPr>
        <w:t>12</w:t>
      </w:r>
      <w:r w:rsidRPr="00F36E8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85085">
        <w:rPr>
          <w:rFonts w:ascii="Arial" w:hAnsi="Arial" w:cs="Arial"/>
          <w:b/>
          <w:sz w:val="22"/>
          <w:szCs w:val="22"/>
          <w:u w:val="single"/>
        </w:rPr>
        <w:t>–</w:t>
      </w:r>
      <w:r w:rsidRPr="00F36E8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85085">
        <w:rPr>
          <w:rFonts w:ascii="Arial" w:hAnsi="Arial" w:cs="Arial"/>
          <w:b/>
          <w:sz w:val="22"/>
          <w:szCs w:val="22"/>
          <w:u w:val="single"/>
        </w:rPr>
        <w:t>Sistema di videosorveglianza</w:t>
      </w:r>
    </w:p>
    <w:p w14:paraId="3575AF75" w14:textId="77777777" w:rsidR="00F15175" w:rsidRPr="00F36E86" w:rsidRDefault="00F15175" w:rsidP="00B7101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382338" w14:textId="3968CED3" w:rsidR="00925195" w:rsidRPr="00CA7CB8" w:rsidRDefault="00C85085" w:rsidP="00CA7C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7CB8">
        <w:rPr>
          <w:rFonts w:ascii="Arial" w:hAnsi="Arial" w:cs="Arial"/>
          <w:sz w:val="20"/>
          <w:szCs w:val="20"/>
        </w:rPr>
        <w:t xml:space="preserve">Se offerto, dovrà essere descritto in modo accurato l’impianto. </w:t>
      </w:r>
    </w:p>
    <w:p w14:paraId="69CE3B62" w14:textId="77777777" w:rsidR="009E041D" w:rsidRPr="00CA7CB8" w:rsidRDefault="009E041D" w:rsidP="00CA7C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307042" w14:textId="76B00B5A" w:rsidR="00925195" w:rsidRPr="00F36E86" w:rsidRDefault="00816428" w:rsidP="00B7101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36E86">
        <w:rPr>
          <w:rFonts w:ascii="Arial" w:hAnsi="Arial" w:cs="Arial"/>
          <w:b/>
          <w:sz w:val="22"/>
          <w:szCs w:val="22"/>
          <w:u w:val="single"/>
        </w:rPr>
        <w:t>PT 1</w:t>
      </w:r>
      <w:r w:rsidR="008F368E">
        <w:rPr>
          <w:rFonts w:ascii="Arial" w:hAnsi="Arial" w:cs="Arial"/>
          <w:b/>
          <w:sz w:val="22"/>
          <w:szCs w:val="22"/>
          <w:u w:val="single"/>
        </w:rPr>
        <w:t>3</w:t>
      </w:r>
      <w:r w:rsidRPr="00F36E8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55CC3">
        <w:rPr>
          <w:rFonts w:ascii="Arial" w:hAnsi="Arial" w:cs="Arial"/>
          <w:b/>
          <w:sz w:val="22"/>
          <w:szCs w:val="22"/>
          <w:u w:val="single"/>
        </w:rPr>
        <w:t>–</w:t>
      </w:r>
      <w:r w:rsidRPr="00F36E8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55CC3">
        <w:rPr>
          <w:rFonts w:ascii="Arial" w:hAnsi="Arial" w:cs="Arial"/>
          <w:b/>
          <w:sz w:val="22"/>
          <w:szCs w:val="22"/>
          <w:u w:val="single"/>
        </w:rPr>
        <w:t>Progetto tecnico</w:t>
      </w:r>
    </w:p>
    <w:p w14:paraId="514F5444" w14:textId="77777777" w:rsidR="00925195" w:rsidRPr="00F36E86" w:rsidRDefault="00925195" w:rsidP="00B7101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EF1FAD4" w14:textId="5E89DABD" w:rsidR="00925195" w:rsidRPr="00CA7CB8" w:rsidRDefault="004A7AC4" w:rsidP="00B710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7CB8">
        <w:rPr>
          <w:rFonts w:ascii="Arial" w:hAnsi="Arial" w:cs="Arial"/>
          <w:sz w:val="20"/>
          <w:szCs w:val="20"/>
        </w:rPr>
        <w:t xml:space="preserve">Oltre a quanto </w:t>
      </w:r>
      <w:r w:rsidR="00B21099" w:rsidRPr="00CA7CB8">
        <w:rPr>
          <w:rFonts w:ascii="Arial" w:hAnsi="Arial" w:cs="Arial"/>
          <w:sz w:val="20"/>
          <w:szCs w:val="20"/>
        </w:rPr>
        <w:t>dettagliato nei precedenti punti, dovranno essere descritte anche le seguenti</w:t>
      </w:r>
      <w:r w:rsidR="007A4E53" w:rsidRPr="00CA7CB8">
        <w:rPr>
          <w:rFonts w:ascii="Arial" w:hAnsi="Arial" w:cs="Arial"/>
          <w:sz w:val="20"/>
          <w:szCs w:val="20"/>
        </w:rPr>
        <w:t xml:space="preserve"> punti:</w:t>
      </w:r>
    </w:p>
    <w:p w14:paraId="290AF295" w14:textId="77777777" w:rsidR="00AF16F4" w:rsidRPr="00682BC3" w:rsidRDefault="00AF16F4" w:rsidP="00AF16F4">
      <w:pPr>
        <w:pStyle w:val="Paragrafoelenco"/>
        <w:numPr>
          <w:ilvl w:val="0"/>
          <w:numId w:val="5"/>
        </w:numPr>
        <w:tabs>
          <w:tab w:val="clear" w:pos="1418"/>
          <w:tab w:val="clear" w:pos="4253"/>
        </w:tabs>
        <w:overflowPunct/>
        <w:autoSpaceDE/>
        <w:autoSpaceDN/>
        <w:adjustRightInd/>
        <w:spacing w:after="111"/>
        <w:ind w:right="2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682BC3">
        <w:rPr>
          <w:rFonts w:ascii="Arial" w:hAnsi="Arial" w:cs="Arial"/>
          <w:sz w:val="20"/>
        </w:rPr>
        <w:t xml:space="preserve">a riduzione degli ingombri della colonnina per favorire maggiore ampiezza degli stalli e contenere la possibilità d'urto da parte dei mezzi; saranno altresì valutate l'ergonomia di ricarica e la possibilità di riporre in modo ordinato il cavo dopo la </w:t>
      </w:r>
      <w:r w:rsidRPr="00E1333D">
        <w:rPr>
          <w:rFonts w:ascii="Arial" w:hAnsi="Arial" w:cs="Arial"/>
          <w:sz w:val="20"/>
        </w:rPr>
        <w:t>ricaric</w:t>
      </w:r>
      <w:r>
        <w:rPr>
          <w:rFonts w:ascii="Arial" w:hAnsi="Arial" w:cs="Arial"/>
          <w:sz w:val="20"/>
        </w:rPr>
        <w:t>a;</w:t>
      </w:r>
    </w:p>
    <w:p w14:paraId="2408FFFE" w14:textId="77777777" w:rsidR="00AF16F4" w:rsidRPr="00682BC3" w:rsidRDefault="00AF16F4" w:rsidP="00AF16F4">
      <w:pPr>
        <w:pStyle w:val="Paragrafoelenco"/>
        <w:numPr>
          <w:ilvl w:val="0"/>
          <w:numId w:val="5"/>
        </w:numPr>
        <w:tabs>
          <w:tab w:val="clear" w:pos="1418"/>
          <w:tab w:val="clear" w:pos="4253"/>
        </w:tabs>
        <w:overflowPunct/>
        <w:autoSpaceDE/>
        <w:autoSpaceDN/>
        <w:adjustRightInd/>
        <w:spacing w:after="111"/>
        <w:ind w:right="2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682BC3">
        <w:rPr>
          <w:rFonts w:ascii="Arial" w:hAnsi="Arial" w:cs="Arial"/>
          <w:sz w:val="20"/>
        </w:rPr>
        <w:t>o studio del posizionamento dell’infrastruttura e della viabilità del deposito</w:t>
      </w:r>
      <w:r>
        <w:rPr>
          <w:rFonts w:ascii="Arial" w:hAnsi="Arial" w:cs="Arial"/>
          <w:sz w:val="20"/>
        </w:rPr>
        <w:t>;</w:t>
      </w:r>
    </w:p>
    <w:p w14:paraId="08518027" w14:textId="77777777" w:rsidR="00AF16F4" w:rsidRPr="00962833" w:rsidRDefault="00AF16F4" w:rsidP="00AF16F4">
      <w:pPr>
        <w:pStyle w:val="Paragrafoelenco"/>
        <w:numPr>
          <w:ilvl w:val="0"/>
          <w:numId w:val="5"/>
        </w:numPr>
        <w:tabs>
          <w:tab w:val="clear" w:pos="1418"/>
          <w:tab w:val="clear" w:pos="4253"/>
        </w:tabs>
        <w:overflowPunct/>
        <w:autoSpaceDE/>
        <w:autoSpaceDN/>
        <w:adjustRightInd/>
        <w:spacing w:after="111"/>
        <w:ind w:right="2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682BC3">
        <w:rPr>
          <w:rFonts w:ascii="Arial" w:hAnsi="Arial" w:cs="Arial"/>
          <w:sz w:val="20"/>
        </w:rPr>
        <w:t>a riduzione dei tempi di esecuzione dei lavori</w:t>
      </w:r>
      <w:r>
        <w:rPr>
          <w:rFonts w:ascii="Arial" w:hAnsi="Arial" w:cs="Arial"/>
          <w:sz w:val="20"/>
        </w:rPr>
        <w:t xml:space="preserve"> di installazione degli apparati afferenti </w:t>
      </w:r>
      <w:proofErr w:type="gramStart"/>
      <w:r>
        <w:rPr>
          <w:rFonts w:ascii="Arial" w:hAnsi="Arial" w:cs="Arial"/>
          <w:sz w:val="20"/>
        </w:rPr>
        <w:t>l’infrastruttura</w:t>
      </w:r>
      <w:proofErr w:type="gramEnd"/>
      <w:r>
        <w:rPr>
          <w:rFonts w:ascii="Arial" w:hAnsi="Arial" w:cs="Arial"/>
          <w:sz w:val="20"/>
        </w:rPr>
        <w:t xml:space="preserve"> di ricarica all’interno dei depositi </w:t>
      </w:r>
      <w:r w:rsidRPr="00682BC3">
        <w:rPr>
          <w:rFonts w:ascii="Arial" w:hAnsi="Arial" w:cs="Arial"/>
          <w:sz w:val="20"/>
        </w:rPr>
        <w:t>al fine di ottenere minori interferenze con le attività della Committente</w:t>
      </w:r>
      <w:r>
        <w:rPr>
          <w:rFonts w:ascii="Arial" w:hAnsi="Arial" w:cs="Arial"/>
          <w:sz w:val="20"/>
        </w:rPr>
        <w:t>;</w:t>
      </w:r>
    </w:p>
    <w:p w14:paraId="39AE1995" w14:textId="77777777" w:rsidR="00AF16F4" w:rsidRPr="00A07E6E" w:rsidRDefault="00AF16F4" w:rsidP="00AF16F4">
      <w:pPr>
        <w:pStyle w:val="Paragrafoelenco"/>
        <w:numPr>
          <w:ilvl w:val="0"/>
          <w:numId w:val="5"/>
        </w:numPr>
        <w:tabs>
          <w:tab w:val="clear" w:pos="1418"/>
          <w:tab w:val="clear" w:pos="4253"/>
        </w:tabs>
        <w:overflowPunct/>
        <w:autoSpaceDE/>
        <w:autoSpaceDN/>
        <w:adjustRightInd/>
        <w:spacing w:after="111"/>
        <w:ind w:right="2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l</w:t>
      </w:r>
      <w:r w:rsidRPr="00A07E6E">
        <w:rPr>
          <w:rFonts w:ascii="Arial" w:hAnsi="Arial" w:cs="Arial"/>
          <w:sz w:val="20"/>
        </w:rPr>
        <w:t>a ridondanza dell’impianto della cabina elettrica di trasformazione, corredandola di un trasformatore “di riserva” oltre che relativi interruttori di media e bassa tensione, da inserire nel caso di guasto di uno dei trasformatori</w:t>
      </w:r>
    </w:p>
    <w:p w14:paraId="6718328E" w14:textId="77777777" w:rsidR="00AF16F4" w:rsidRPr="00A07E6E" w:rsidRDefault="00AF16F4" w:rsidP="00AF16F4">
      <w:pPr>
        <w:pStyle w:val="Paragrafoelenco"/>
        <w:numPr>
          <w:ilvl w:val="0"/>
          <w:numId w:val="5"/>
        </w:numPr>
        <w:tabs>
          <w:tab w:val="clear" w:pos="1418"/>
          <w:tab w:val="clear" w:pos="4253"/>
        </w:tabs>
        <w:overflowPunct/>
        <w:autoSpaceDE/>
        <w:autoSpaceDN/>
        <w:adjustRightInd/>
        <w:spacing w:after="111"/>
        <w:ind w:right="2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A07E6E">
        <w:rPr>
          <w:rFonts w:ascii="Arial" w:hAnsi="Arial" w:cs="Arial"/>
          <w:sz w:val="20"/>
        </w:rPr>
        <w:t>’ottimizzazione dei rendimenti sull’impianto elettrico di trasformazione e distribuzione</w:t>
      </w:r>
    </w:p>
    <w:p w14:paraId="26587217" w14:textId="77777777" w:rsidR="00AF16F4" w:rsidRPr="00A07E6E" w:rsidRDefault="00AF16F4" w:rsidP="00AF16F4">
      <w:pPr>
        <w:pStyle w:val="Paragrafoelenco"/>
        <w:numPr>
          <w:ilvl w:val="0"/>
          <w:numId w:val="5"/>
        </w:numPr>
        <w:tabs>
          <w:tab w:val="clear" w:pos="1418"/>
          <w:tab w:val="clear" w:pos="4253"/>
        </w:tabs>
        <w:overflowPunct/>
        <w:autoSpaceDE/>
        <w:autoSpaceDN/>
        <w:adjustRightInd/>
        <w:spacing w:after="111"/>
        <w:ind w:right="2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682BC3">
        <w:rPr>
          <w:rFonts w:ascii="Arial" w:hAnsi="Arial" w:cs="Arial"/>
          <w:sz w:val="20"/>
        </w:rPr>
        <w:t xml:space="preserve">a razionalizzazione e </w:t>
      </w:r>
      <w:r>
        <w:rPr>
          <w:rFonts w:ascii="Arial" w:hAnsi="Arial" w:cs="Arial"/>
          <w:sz w:val="20"/>
        </w:rPr>
        <w:t>l’</w:t>
      </w:r>
      <w:r w:rsidRPr="00682BC3">
        <w:rPr>
          <w:rFonts w:ascii="Arial" w:hAnsi="Arial" w:cs="Arial"/>
          <w:sz w:val="20"/>
        </w:rPr>
        <w:t>ottimizzazione dei presidi antincendio per assicurare un rischio incendio accettabile</w:t>
      </w:r>
    </w:p>
    <w:p w14:paraId="2A1DA38A" w14:textId="77777777" w:rsidR="00AF16F4" w:rsidRPr="00A07E6E" w:rsidRDefault="00AF16F4" w:rsidP="00AF16F4">
      <w:pPr>
        <w:pStyle w:val="Paragrafoelenco"/>
        <w:numPr>
          <w:ilvl w:val="0"/>
          <w:numId w:val="5"/>
        </w:numPr>
        <w:tabs>
          <w:tab w:val="clear" w:pos="1418"/>
          <w:tab w:val="clear" w:pos="4253"/>
        </w:tabs>
        <w:overflowPunct/>
        <w:autoSpaceDE/>
        <w:autoSpaceDN/>
        <w:adjustRightInd/>
        <w:spacing w:after="87"/>
        <w:ind w:right="2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A07E6E">
        <w:rPr>
          <w:rFonts w:ascii="Arial" w:hAnsi="Arial" w:cs="Arial"/>
          <w:sz w:val="20"/>
        </w:rPr>
        <w:t xml:space="preserve">a massimizzazione </w:t>
      </w:r>
      <w:r w:rsidRPr="004D63F8">
        <w:rPr>
          <w:rFonts w:ascii="Arial" w:hAnsi="Arial" w:cs="Arial"/>
          <w:sz w:val="20"/>
        </w:rPr>
        <w:t>dell’</w:t>
      </w:r>
      <w:r w:rsidRPr="00A07E6E">
        <w:rPr>
          <w:rFonts w:ascii="Arial" w:hAnsi="Arial" w:cs="Arial"/>
          <w:sz w:val="20"/>
        </w:rPr>
        <w:t>efficienza dei trasformatori</w:t>
      </w:r>
    </w:p>
    <w:p w14:paraId="4E17AE0A" w14:textId="77777777" w:rsidR="00AF16F4" w:rsidRPr="004D63F8" w:rsidRDefault="00AF16F4" w:rsidP="00AF16F4">
      <w:pPr>
        <w:pStyle w:val="Paragrafoelenco"/>
        <w:numPr>
          <w:ilvl w:val="0"/>
          <w:numId w:val="5"/>
        </w:numPr>
        <w:tabs>
          <w:tab w:val="clear" w:pos="1418"/>
          <w:tab w:val="clear" w:pos="4253"/>
        </w:tabs>
        <w:overflowPunct/>
        <w:autoSpaceDE/>
        <w:autoSpaceDN/>
        <w:adjustRightInd/>
        <w:spacing w:after="111"/>
        <w:ind w:right="2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4D63F8">
        <w:rPr>
          <w:rFonts w:ascii="Arial" w:hAnsi="Arial" w:cs="Arial"/>
          <w:sz w:val="20"/>
        </w:rPr>
        <w:t>a valutazione dell'esaustività, completezza e aderenza del progetto tecnico presentato rispetto alle esigenze della Committente</w:t>
      </w:r>
    </w:p>
    <w:p w14:paraId="7D7C855A" w14:textId="77777777" w:rsidR="00AF16F4" w:rsidRPr="004D63F8" w:rsidRDefault="00AF16F4" w:rsidP="00AF16F4">
      <w:pPr>
        <w:pStyle w:val="Paragrafoelenco"/>
        <w:numPr>
          <w:ilvl w:val="0"/>
          <w:numId w:val="5"/>
        </w:numPr>
        <w:tabs>
          <w:tab w:val="clear" w:pos="1418"/>
          <w:tab w:val="clear" w:pos="4253"/>
        </w:tabs>
        <w:overflowPunct/>
        <w:autoSpaceDE/>
        <w:autoSpaceDN/>
        <w:adjustRightInd/>
        <w:spacing w:after="111"/>
        <w:ind w:right="2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4D63F8">
        <w:rPr>
          <w:rFonts w:ascii="Arial" w:hAnsi="Arial" w:cs="Arial"/>
          <w:sz w:val="20"/>
        </w:rPr>
        <w:t>a strategia di ricarica overnight e relativa flessibilità</w:t>
      </w:r>
    </w:p>
    <w:p w14:paraId="2D14D817" w14:textId="77777777" w:rsidR="00AF16F4" w:rsidRPr="004D63F8" w:rsidRDefault="00AF16F4" w:rsidP="00AF16F4">
      <w:pPr>
        <w:pStyle w:val="Paragrafoelenco"/>
        <w:numPr>
          <w:ilvl w:val="0"/>
          <w:numId w:val="5"/>
        </w:numPr>
        <w:tabs>
          <w:tab w:val="clear" w:pos="1418"/>
          <w:tab w:val="clear" w:pos="4253"/>
        </w:tabs>
        <w:overflowPunct/>
        <w:autoSpaceDE/>
        <w:autoSpaceDN/>
        <w:adjustRightInd/>
        <w:spacing w:after="111"/>
        <w:ind w:right="2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4D63F8">
        <w:rPr>
          <w:rFonts w:ascii="Arial" w:hAnsi="Arial" w:cs="Arial"/>
          <w:sz w:val="20"/>
        </w:rPr>
        <w:t>’assenza di server fisici c/o i depositi del cliente</w:t>
      </w:r>
    </w:p>
    <w:p w14:paraId="13B2B0B7" w14:textId="77777777" w:rsidR="00AF16F4" w:rsidRPr="004D63F8" w:rsidRDefault="00AF16F4" w:rsidP="00AF16F4">
      <w:pPr>
        <w:pStyle w:val="Paragrafoelenco"/>
        <w:numPr>
          <w:ilvl w:val="0"/>
          <w:numId w:val="5"/>
        </w:numPr>
        <w:tabs>
          <w:tab w:val="clear" w:pos="1418"/>
          <w:tab w:val="clear" w:pos="4253"/>
        </w:tabs>
        <w:overflowPunct/>
        <w:autoSpaceDE/>
        <w:autoSpaceDN/>
        <w:adjustRightInd/>
        <w:spacing w:after="111"/>
        <w:ind w:right="2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4D63F8">
        <w:rPr>
          <w:rFonts w:ascii="Arial" w:hAnsi="Arial" w:cs="Arial"/>
          <w:sz w:val="20"/>
        </w:rPr>
        <w:t>stensione del sistema di controllo tramite app</w:t>
      </w:r>
    </w:p>
    <w:p w14:paraId="49322576" w14:textId="77777777" w:rsidR="00AF16F4" w:rsidRPr="004D63F8" w:rsidRDefault="00AF16F4" w:rsidP="00AF16F4">
      <w:pPr>
        <w:pStyle w:val="Paragrafoelenco"/>
        <w:numPr>
          <w:ilvl w:val="0"/>
          <w:numId w:val="5"/>
        </w:numPr>
        <w:tabs>
          <w:tab w:val="clear" w:pos="1418"/>
          <w:tab w:val="clear" w:pos="4253"/>
        </w:tabs>
        <w:overflowPunct/>
        <w:autoSpaceDE/>
        <w:autoSpaceDN/>
        <w:adjustRightInd/>
        <w:spacing w:after="111"/>
        <w:ind w:right="2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4D63F8">
        <w:rPr>
          <w:rFonts w:ascii="Arial" w:hAnsi="Arial" w:cs="Arial"/>
          <w:sz w:val="20"/>
        </w:rPr>
        <w:t xml:space="preserve">istemi di messaggistica, allarmistica, ridondanza e fault </w:t>
      </w:r>
      <w:proofErr w:type="spellStart"/>
      <w:r w:rsidRPr="004D63F8">
        <w:rPr>
          <w:rFonts w:ascii="Arial" w:hAnsi="Arial" w:cs="Arial"/>
          <w:sz w:val="20"/>
        </w:rPr>
        <w:t>tolerance</w:t>
      </w:r>
      <w:proofErr w:type="spellEnd"/>
      <w:r>
        <w:rPr>
          <w:rFonts w:ascii="Arial" w:hAnsi="Arial" w:cs="Arial"/>
          <w:sz w:val="20"/>
        </w:rPr>
        <w:t>;</w:t>
      </w:r>
    </w:p>
    <w:p w14:paraId="23D3F690" w14:textId="77777777" w:rsidR="00AF16F4" w:rsidRDefault="00AF16F4" w:rsidP="00AF16F4">
      <w:pPr>
        <w:pStyle w:val="Paragrafoelenco"/>
        <w:numPr>
          <w:ilvl w:val="0"/>
          <w:numId w:val="5"/>
        </w:numPr>
        <w:tabs>
          <w:tab w:val="clear" w:pos="1418"/>
          <w:tab w:val="clear" w:pos="4253"/>
        </w:tabs>
        <w:overflowPunct/>
        <w:autoSpaceDE/>
        <w:autoSpaceDN/>
        <w:adjustRightInd/>
        <w:spacing w:after="111"/>
        <w:ind w:right="2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4D63F8">
        <w:rPr>
          <w:rFonts w:ascii="Arial" w:hAnsi="Arial" w:cs="Arial"/>
          <w:sz w:val="20"/>
        </w:rPr>
        <w:t>l piano dettagliato</w:t>
      </w:r>
      <w:r w:rsidRPr="00E1333D">
        <w:rPr>
          <w:rFonts w:ascii="Arial" w:hAnsi="Arial" w:cs="Arial"/>
          <w:sz w:val="20"/>
        </w:rPr>
        <w:t xml:space="preserve"> di manutenzione ordinaria dell'infrastruttura di ricarica</w:t>
      </w:r>
      <w:r>
        <w:rPr>
          <w:rFonts w:ascii="Arial" w:hAnsi="Arial" w:cs="Arial"/>
          <w:sz w:val="20"/>
        </w:rPr>
        <w:t>;</w:t>
      </w:r>
    </w:p>
    <w:p w14:paraId="15A6ABDC" w14:textId="77777777" w:rsidR="00AF16F4" w:rsidRPr="00E1333D" w:rsidRDefault="00AF16F4" w:rsidP="00AF16F4">
      <w:pPr>
        <w:pStyle w:val="Paragrafoelenco"/>
        <w:numPr>
          <w:ilvl w:val="0"/>
          <w:numId w:val="5"/>
        </w:numPr>
        <w:tabs>
          <w:tab w:val="clear" w:pos="1418"/>
          <w:tab w:val="clear" w:pos="4253"/>
        </w:tabs>
        <w:overflowPunct/>
        <w:autoSpaceDE/>
        <w:autoSpaceDN/>
        <w:adjustRightInd/>
        <w:spacing w:after="111"/>
        <w:ind w:right="2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7948D8">
        <w:rPr>
          <w:rFonts w:ascii="Arial" w:hAnsi="Arial" w:cs="Arial"/>
          <w:sz w:val="20"/>
        </w:rPr>
        <w:t>’MTBF del sistema di ricarica</w:t>
      </w:r>
      <w:r>
        <w:rPr>
          <w:rFonts w:ascii="Arial" w:hAnsi="Arial" w:cs="Arial"/>
          <w:sz w:val="20"/>
        </w:rPr>
        <w:t>;</w:t>
      </w:r>
    </w:p>
    <w:p w14:paraId="361BDD95" w14:textId="77777777" w:rsidR="00AF16F4" w:rsidRDefault="00AF16F4" w:rsidP="00AF16F4">
      <w:pPr>
        <w:pStyle w:val="Paragrafoelenco"/>
        <w:numPr>
          <w:ilvl w:val="0"/>
          <w:numId w:val="5"/>
        </w:numPr>
        <w:tabs>
          <w:tab w:val="clear" w:pos="1418"/>
          <w:tab w:val="clear" w:pos="4253"/>
        </w:tabs>
        <w:overflowPunct/>
        <w:autoSpaceDE/>
        <w:autoSpaceDN/>
        <w:adjustRightInd/>
        <w:spacing w:after="111"/>
        <w:ind w:right="2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</w:t>
      </w:r>
      <w:r w:rsidRPr="007948D8">
        <w:rPr>
          <w:rFonts w:ascii="Arial" w:hAnsi="Arial" w:cs="Arial"/>
          <w:sz w:val="20"/>
        </w:rPr>
        <w:t xml:space="preserve"> piano di formazione proposta</w:t>
      </w:r>
    </w:p>
    <w:p w14:paraId="66105B9E" w14:textId="77777777" w:rsidR="00AF16F4" w:rsidRPr="001C35A0" w:rsidRDefault="00AF16F4" w:rsidP="00AF16F4">
      <w:pPr>
        <w:pStyle w:val="Paragrafoelenco"/>
        <w:numPr>
          <w:ilvl w:val="0"/>
          <w:numId w:val="5"/>
        </w:numPr>
        <w:tabs>
          <w:tab w:val="clear" w:pos="1418"/>
          <w:tab w:val="clear" w:pos="4253"/>
        </w:tabs>
        <w:overflowPunct/>
        <w:autoSpaceDE/>
        <w:autoSpaceDN/>
        <w:adjustRightInd/>
        <w:spacing w:after="111"/>
        <w:ind w:right="26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875B40">
        <w:rPr>
          <w:rFonts w:ascii="Arial" w:hAnsi="Arial" w:cs="Arial"/>
          <w:sz w:val="20"/>
        </w:rPr>
        <w:t xml:space="preserve">e proposte innovative atte a ridurre i costi o i tempi di ricarica </w:t>
      </w:r>
      <w:r>
        <w:rPr>
          <w:rFonts w:ascii="Arial" w:hAnsi="Arial" w:cs="Arial"/>
          <w:sz w:val="20"/>
        </w:rPr>
        <w:t xml:space="preserve">e </w:t>
      </w:r>
      <w:r w:rsidRPr="00875B40">
        <w:rPr>
          <w:rFonts w:ascii="Arial" w:hAnsi="Arial" w:cs="Arial"/>
          <w:sz w:val="20"/>
        </w:rPr>
        <w:t>aumentare l'efficienza e la facilità di utilizzo.</w:t>
      </w:r>
    </w:p>
    <w:p w14:paraId="314D33E2" w14:textId="77777777" w:rsidR="00AF16F4" w:rsidRPr="000F23DD" w:rsidRDefault="00AF16F4" w:rsidP="000F23DD">
      <w:pPr>
        <w:spacing w:after="200"/>
        <w:ind w:right="1"/>
        <w:rPr>
          <w:rFonts w:ascii="Arial" w:hAnsi="Arial" w:cs="Arial"/>
          <w:sz w:val="20"/>
        </w:rPr>
      </w:pPr>
    </w:p>
    <w:p w14:paraId="3F601CEB" w14:textId="77777777" w:rsidR="007A4E53" w:rsidRPr="00F36E86" w:rsidRDefault="007A4E53" w:rsidP="00B7101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1506D9F" w14:textId="77777777" w:rsidR="00570F9B" w:rsidRPr="00F36E86" w:rsidRDefault="00570F9B" w:rsidP="00B710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DE8E89" w14:textId="77777777" w:rsidR="00570F9B" w:rsidRPr="00F36E86" w:rsidRDefault="00570F9B" w:rsidP="00B71013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570F9B" w:rsidRPr="00F36E86" w:rsidSect="00EB0A74">
      <w:headerReference w:type="default" r:id="rId11"/>
      <w:footerReference w:type="default" r:id="rId12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366D" w14:textId="77777777" w:rsidR="00AC402F" w:rsidRDefault="00AC402F">
      <w:r>
        <w:separator/>
      </w:r>
    </w:p>
  </w:endnote>
  <w:endnote w:type="continuationSeparator" w:id="0">
    <w:p w14:paraId="42E1BE8A" w14:textId="77777777" w:rsidR="00AC402F" w:rsidRDefault="00AC402F">
      <w:r>
        <w:continuationSeparator/>
      </w:r>
    </w:p>
  </w:endnote>
  <w:endnote w:type="continuationNotice" w:id="1">
    <w:p w14:paraId="5C1FBB75" w14:textId="77777777" w:rsidR="00AC402F" w:rsidRDefault="00AC4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46725"/>
      <w:docPartObj>
        <w:docPartGallery w:val="Page Numbers (Bottom of Page)"/>
        <w:docPartUnique/>
      </w:docPartObj>
    </w:sdtPr>
    <w:sdtEndPr/>
    <w:sdtContent>
      <w:p w14:paraId="1A2EFF4A" w14:textId="77777777" w:rsidR="00F970E9" w:rsidRDefault="00F970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1A2EFF4B" w14:textId="77777777" w:rsidR="00F970E9" w:rsidRDefault="00F970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5C19" w14:textId="77777777" w:rsidR="00AC402F" w:rsidRDefault="00AC402F">
      <w:r>
        <w:separator/>
      </w:r>
    </w:p>
  </w:footnote>
  <w:footnote w:type="continuationSeparator" w:id="0">
    <w:p w14:paraId="3D1DE4B3" w14:textId="77777777" w:rsidR="00AC402F" w:rsidRDefault="00AC402F">
      <w:r>
        <w:continuationSeparator/>
      </w:r>
    </w:p>
  </w:footnote>
  <w:footnote w:type="continuationNotice" w:id="1">
    <w:p w14:paraId="06479230" w14:textId="77777777" w:rsidR="00AC402F" w:rsidRDefault="00AC4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3303" w14:textId="19D99E1C" w:rsidR="001573C4" w:rsidRDefault="00920008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241B14" wp14:editId="67015B9C">
          <wp:simplePos x="0" y="0"/>
          <wp:positionH relativeFrom="margin">
            <wp:posOffset>-128905</wp:posOffset>
          </wp:positionH>
          <wp:positionV relativeFrom="paragraph">
            <wp:posOffset>-282575</wp:posOffset>
          </wp:positionV>
          <wp:extent cx="563880" cy="617220"/>
          <wp:effectExtent l="0" t="0" r="7620" b="0"/>
          <wp:wrapTight wrapText="bothSides">
            <wp:wrapPolygon edited="0">
              <wp:start x="0" y="0"/>
              <wp:lineTo x="0" y="20667"/>
              <wp:lineTo x="21162" y="20667"/>
              <wp:lineTo x="21162" y="0"/>
              <wp:lineTo x="0" y="0"/>
            </wp:wrapPolygon>
          </wp:wrapTight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ins w:id="0" w:author="Maranesi Flaminio" w:date="2023-06-14T15:47:00Z">
      <w:r w:rsidRPr="00AF7F52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1487F432" wp14:editId="4D75756E">
            <wp:simplePos x="0" y="0"/>
            <wp:positionH relativeFrom="column">
              <wp:posOffset>4324350</wp:posOffset>
            </wp:positionH>
            <wp:positionV relativeFrom="paragraph">
              <wp:posOffset>-213995</wp:posOffset>
            </wp:positionV>
            <wp:extent cx="1859280" cy="464820"/>
            <wp:effectExtent l="0" t="0" r="7620" b="0"/>
            <wp:wrapTopAndBottom/>
            <wp:docPr id="814576213" name="Immagine 81457621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50575305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33B4"/>
    <w:multiLevelType w:val="hybridMultilevel"/>
    <w:tmpl w:val="76F40FF4"/>
    <w:lvl w:ilvl="0" w:tplc="FC70E1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96A7D"/>
    <w:multiLevelType w:val="hybridMultilevel"/>
    <w:tmpl w:val="01461F88"/>
    <w:lvl w:ilvl="0" w:tplc="01B03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7E40"/>
    <w:multiLevelType w:val="hybridMultilevel"/>
    <w:tmpl w:val="851AADC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590C6432"/>
    <w:multiLevelType w:val="hybridMultilevel"/>
    <w:tmpl w:val="8E66822E"/>
    <w:lvl w:ilvl="0" w:tplc="01B03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34AB5"/>
    <w:multiLevelType w:val="hybridMultilevel"/>
    <w:tmpl w:val="E8EE9502"/>
    <w:lvl w:ilvl="0" w:tplc="FC70E1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919718">
    <w:abstractNumId w:val="1"/>
  </w:num>
  <w:num w:numId="2" w16cid:durableId="2110810271">
    <w:abstractNumId w:val="4"/>
  </w:num>
  <w:num w:numId="3" w16cid:durableId="1423836006">
    <w:abstractNumId w:val="0"/>
  </w:num>
  <w:num w:numId="4" w16cid:durableId="1758400050">
    <w:abstractNumId w:val="3"/>
  </w:num>
  <w:num w:numId="5" w16cid:durableId="1098716213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anesi Flaminio">
    <w15:presenceInfo w15:providerId="AD" w15:userId="S::f.maranesi@asfautolinee.it::af52476f-6e05-44ae-a450-cd3472d09c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DE"/>
    <w:rsid w:val="00001F1B"/>
    <w:rsid w:val="00002099"/>
    <w:rsid w:val="0000320D"/>
    <w:rsid w:val="00003F1C"/>
    <w:rsid w:val="0000449B"/>
    <w:rsid w:val="000110A7"/>
    <w:rsid w:val="00011F81"/>
    <w:rsid w:val="0001337C"/>
    <w:rsid w:val="00014588"/>
    <w:rsid w:val="00014A91"/>
    <w:rsid w:val="00014C1C"/>
    <w:rsid w:val="000154D3"/>
    <w:rsid w:val="00016DCE"/>
    <w:rsid w:val="00020507"/>
    <w:rsid w:val="000211ED"/>
    <w:rsid w:val="0002249A"/>
    <w:rsid w:val="00022BB8"/>
    <w:rsid w:val="000233C2"/>
    <w:rsid w:val="00025802"/>
    <w:rsid w:val="0002645B"/>
    <w:rsid w:val="00027D52"/>
    <w:rsid w:val="00027D61"/>
    <w:rsid w:val="00030473"/>
    <w:rsid w:val="000319BA"/>
    <w:rsid w:val="00031E6D"/>
    <w:rsid w:val="00032BB4"/>
    <w:rsid w:val="00033797"/>
    <w:rsid w:val="000403C3"/>
    <w:rsid w:val="00040625"/>
    <w:rsid w:val="000414A1"/>
    <w:rsid w:val="0004167D"/>
    <w:rsid w:val="00045335"/>
    <w:rsid w:val="00046875"/>
    <w:rsid w:val="00050144"/>
    <w:rsid w:val="00052796"/>
    <w:rsid w:val="00052E4E"/>
    <w:rsid w:val="000535BD"/>
    <w:rsid w:val="00055B08"/>
    <w:rsid w:val="00055CC3"/>
    <w:rsid w:val="0006066A"/>
    <w:rsid w:val="000609B8"/>
    <w:rsid w:val="000609E8"/>
    <w:rsid w:val="00060B7E"/>
    <w:rsid w:val="00062115"/>
    <w:rsid w:val="000624DC"/>
    <w:rsid w:val="00066E35"/>
    <w:rsid w:val="00073F6B"/>
    <w:rsid w:val="000756AC"/>
    <w:rsid w:val="00075737"/>
    <w:rsid w:val="000774C1"/>
    <w:rsid w:val="0008022E"/>
    <w:rsid w:val="00081422"/>
    <w:rsid w:val="00081DB4"/>
    <w:rsid w:val="000A12D8"/>
    <w:rsid w:val="000A1F70"/>
    <w:rsid w:val="000A20BA"/>
    <w:rsid w:val="000A2E7C"/>
    <w:rsid w:val="000A516F"/>
    <w:rsid w:val="000A765F"/>
    <w:rsid w:val="000A793B"/>
    <w:rsid w:val="000A7C33"/>
    <w:rsid w:val="000B0C23"/>
    <w:rsid w:val="000B19B9"/>
    <w:rsid w:val="000B2221"/>
    <w:rsid w:val="000B3328"/>
    <w:rsid w:val="000B5A1C"/>
    <w:rsid w:val="000C170A"/>
    <w:rsid w:val="000C4182"/>
    <w:rsid w:val="000C4729"/>
    <w:rsid w:val="000C526F"/>
    <w:rsid w:val="000C6294"/>
    <w:rsid w:val="000C713F"/>
    <w:rsid w:val="000C7C5A"/>
    <w:rsid w:val="000D14AD"/>
    <w:rsid w:val="000D3033"/>
    <w:rsid w:val="000E25FE"/>
    <w:rsid w:val="000E3B90"/>
    <w:rsid w:val="000E50E7"/>
    <w:rsid w:val="000F23DD"/>
    <w:rsid w:val="000F3CC9"/>
    <w:rsid w:val="000F4F86"/>
    <w:rsid w:val="000F5A7F"/>
    <w:rsid w:val="000F5E40"/>
    <w:rsid w:val="000F67AC"/>
    <w:rsid w:val="000F7FEC"/>
    <w:rsid w:val="001004F3"/>
    <w:rsid w:val="00100807"/>
    <w:rsid w:val="00101C72"/>
    <w:rsid w:val="0010273E"/>
    <w:rsid w:val="0010341E"/>
    <w:rsid w:val="001045E2"/>
    <w:rsid w:val="00105E05"/>
    <w:rsid w:val="001102BA"/>
    <w:rsid w:val="0011089A"/>
    <w:rsid w:val="00113CF4"/>
    <w:rsid w:val="00114CCD"/>
    <w:rsid w:val="00116573"/>
    <w:rsid w:val="0011728C"/>
    <w:rsid w:val="001174DA"/>
    <w:rsid w:val="001200A0"/>
    <w:rsid w:val="0012112D"/>
    <w:rsid w:val="00122CFC"/>
    <w:rsid w:val="00123EF2"/>
    <w:rsid w:val="00125EEE"/>
    <w:rsid w:val="00126770"/>
    <w:rsid w:val="001335DC"/>
    <w:rsid w:val="00133DE2"/>
    <w:rsid w:val="00133E39"/>
    <w:rsid w:val="00134C41"/>
    <w:rsid w:val="001354C6"/>
    <w:rsid w:val="0014060E"/>
    <w:rsid w:val="00141629"/>
    <w:rsid w:val="00143B59"/>
    <w:rsid w:val="00144665"/>
    <w:rsid w:val="0015057F"/>
    <w:rsid w:val="0015119A"/>
    <w:rsid w:val="00151423"/>
    <w:rsid w:val="00155089"/>
    <w:rsid w:val="001573C4"/>
    <w:rsid w:val="00160810"/>
    <w:rsid w:val="00160D8A"/>
    <w:rsid w:val="00161755"/>
    <w:rsid w:val="00161980"/>
    <w:rsid w:val="00162881"/>
    <w:rsid w:val="00163D4E"/>
    <w:rsid w:val="0016410D"/>
    <w:rsid w:val="0016582C"/>
    <w:rsid w:val="00166221"/>
    <w:rsid w:val="00171AED"/>
    <w:rsid w:val="00174B41"/>
    <w:rsid w:val="00176FF2"/>
    <w:rsid w:val="00177814"/>
    <w:rsid w:val="00177EBB"/>
    <w:rsid w:val="00180EE5"/>
    <w:rsid w:val="00182B38"/>
    <w:rsid w:val="00183355"/>
    <w:rsid w:val="00183795"/>
    <w:rsid w:val="001837F8"/>
    <w:rsid w:val="0018414D"/>
    <w:rsid w:val="00187FDB"/>
    <w:rsid w:val="0019015E"/>
    <w:rsid w:val="00190AF6"/>
    <w:rsid w:val="00190B37"/>
    <w:rsid w:val="00191ECD"/>
    <w:rsid w:val="00192769"/>
    <w:rsid w:val="00192C21"/>
    <w:rsid w:val="00197008"/>
    <w:rsid w:val="001A0607"/>
    <w:rsid w:val="001A0796"/>
    <w:rsid w:val="001A0BD8"/>
    <w:rsid w:val="001A0C4B"/>
    <w:rsid w:val="001A125A"/>
    <w:rsid w:val="001A3016"/>
    <w:rsid w:val="001A71EF"/>
    <w:rsid w:val="001B4039"/>
    <w:rsid w:val="001B4052"/>
    <w:rsid w:val="001B4AB4"/>
    <w:rsid w:val="001B5150"/>
    <w:rsid w:val="001B5B24"/>
    <w:rsid w:val="001C0850"/>
    <w:rsid w:val="001C1516"/>
    <w:rsid w:val="001C2C66"/>
    <w:rsid w:val="001C2D1F"/>
    <w:rsid w:val="001C3A37"/>
    <w:rsid w:val="001C54F4"/>
    <w:rsid w:val="001C56C2"/>
    <w:rsid w:val="001C6757"/>
    <w:rsid w:val="001C6A03"/>
    <w:rsid w:val="001C6CCA"/>
    <w:rsid w:val="001D00B7"/>
    <w:rsid w:val="001D05EC"/>
    <w:rsid w:val="001D3744"/>
    <w:rsid w:val="001D4089"/>
    <w:rsid w:val="001D560A"/>
    <w:rsid w:val="001D5AE6"/>
    <w:rsid w:val="001D7338"/>
    <w:rsid w:val="001E147D"/>
    <w:rsid w:val="001E2AAE"/>
    <w:rsid w:val="001E472B"/>
    <w:rsid w:val="001E4B25"/>
    <w:rsid w:val="001E5095"/>
    <w:rsid w:val="001E5215"/>
    <w:rsid w:val="001E74AD"/>
    <w:rsid w:val="001F0767"/>
    <w:rsid w:val="001F11A3"/>
    <w:rsid w:val="001F1964"/>
    <w:rsid w:val="001F547F"/>
    <w:rsid w:val="001F54BD"/>
    <w:rsid w:val="001F5CC8"/>
    <w:rsid w:val="001F687D"/>
    <w:rsid w:val="002028AC"/>
    <w:rsid w:val="002032B8"/>
    <w:rsid w:val="00210373"/>
    <w:rsid w:val="00210475"/>
    <w:rsid w:val="002128A5"/>
    <w:rsid w:val="0021430C"/>
    <w:rsid w:val="002179C7"/>
    <w:rsid w:val="002236F8"/>
    <w:rsid w:val="00224554"/>
    <w:rsid w:val="002245E9"/>
    <w:rsid w:val="00224E80"/>
    <w:rsid w:val="002254A0"/>
    <w:rsid w:val="00225962"/>
    <w:rsid w:val="0022616F"/>
    <w:rsid w:val="0022628A"/>
    <w:rsid w:val="00232FE0"/>
    <w:rsid w:val="0023467D"/>
    <w:rsid w:val="00234DF9"/>
    <w:rsid w:val="0023527E"/>
    <w:rsid w:val="00235301"/>
    <w:rsid w:val="00236833"/>
    <w:rsid w:val="00237D0C"/>
    <w:rsid w:val="002438D4"/>
    <w:rsid w:val="00250ACA"/>
    <w:rsid w:val="00251524"/>
    <w:rsid w:val="002523E8"/>
    <w:rsid w:val="00253080"/>
    <w:rsid w:val="0025327F"/>
    <w:rsid w:val="00262C97"/>
    <w:rsid w:val="00270D1A"/>
    <w:rsid w:val="0027303E"/>
    <w:rsid w:val="00273B6D"/>
    <w:rsid w:val="0027418D"/>
    <w:rsid w:val="00274DA4"/>
    <w:rsid w:val="0027592E"/>
    <w:rsid w:val="00276C72"/>
    <w:rsid w:val="00284FE5"/>
    <w:rsid w:val="002913B7"/>
    <w:rsid w:val="002954C9"/>
    <w:rsid w:val="002A1BE4"/>
    <w:rsid w:val="002A1C9A"/>
    <w:rsid w:val="002A2F57"/>
    <w:rsid w:val="002A4712"/>
    <w:rsid w:val="002A4D81"/>
    <w:rsid w:val="002A5A3F"/>
    <w:rsid w:val="002A619D"/>
    <w:rsid w:val="002B2130"/>
    <w:rsid w:val="002B4233"/>
    <w:rsid w:val="002B4636"/>
    <w:rsid w:val="002B4B3B"/>
    <w:rsid w:val="002B6AF7"/>
    <w:rsid w:val="002B6BA3"/>
    <w:rsid w:val="002B6C61"/>
    <w:rsid w:val="002B7C74"/>
    <w:rsid w:val="002C329E"/>
    <w:rsid w:val="002C389F"/>
    <w:rsid w:val="002C4FE4"/>
    <w:rsid w:val="002C50CF"/>
    <w:rsid w:val="002C78EB"/>
    <w:rsid w:val="002D1FD5"/>
    <w:rsid w:val="002D2358"/>
    <w:rsid w:val="002D2E5C"/>
    <w:rsid w:val="002D500B"/>
    <w:rsid w:val="002D5D8F"/>
    <w:rsid w:val="002E3128"/>
    <w:rsid w:val="002E76D1"/>
    <w:rsid w:val="002E7C86"/>
    <w:rsid w:val="002E7EC2"/>
    <w:rsid w:val="002E7EF2"/>
    <w:rsid w:val="002E7F05"/>
    <w:rsid w:val="002F3DE4"/>
    <w:rsid w:val="002F419D"/>
    <w:rsid w:val="002F559F"/>
    <w:rsid w:val="00300BB9"/>
    <w:rsid w:val="0030119A"/>
    <w:rsid w:val="00302B29"/>
    <w:rsid w:val="00302FC5"/>
    <w:rsid w:val="00303553"/>
    <w:rsid w:val="003035FC"/>
    <w:rsid w:val="00304F6B"/>
    <w:rsid w:val="003057B0"/>
    <w:rsid w:val="0030678B"/>
    <w:rsid w:val="003115D3"/>
    <w:rsid w:val="00312ED5"/>
    <w:rsid w:val="00315203"/>
    <w:rsid w:val="0031769F"/>
    <w:rsid w:val="00317FE7"/>
    <w:rsid w:val="00320CB6"/>
    <w:rsid w:val="0032228E"/>
    <w:rsid w:val="00323A0D"/>
    <w:rsid w:val="00324533"/>
    <w:rsid w:val="003248AD"/>
    <w:rsid w:val="00324B44"/>
    <w:rsid w:val="00324FBB"/>
    <w:rsid w:val="0032568C"/>
    <w:rsid w:val="0032788E"/>
    <w:rsid w:val="003310B6"/>
    <w:rsid w:val="0033171D"/>
    <w:rsid w:val="00333FC6"/>
    <w:rsid w:val="003360D9"/>
    <w:rsid w:val="003424F0"/>
    <w:rsid w:val="00343034"/>
    <w:rsid w:val="00343C00"/>
    <w:rsid w:val="003441A2"/>
    <w:rsid w:val="00345364"/>
    <w:rsid w:val="003460B2"/>
    <w:rsid w:val="00352BEB"/>
    <w:rsid w:val="00353A26"/>
    <w:rsid w:val="00354D72"/>
    <w:rsid w:val="003561F5"/>
    <w:rsid w:val="00357D0E"/>
    <w:rsid w:val="0036210C"/>
    <w:rsid w:val="00362BD5"/>
    <w:rsid w:val="00363BD2"/>
    <w:rsid w:val="00366DA8"/>
    <w:rsid w:val="00374566"/>
    <w:rsid w:val="00374886"/>
    <w:rsid w:val="00374C22"/>
    <w:rsid w:val="003814E2"/>
    <w:rsid w:val="003822C1"/>
    <w:rsid w:val="00383AD6"/>
    <w:rsid w:val="00384E14"/>
    <w:rsid w:val="0038660C"/>
    <w:rsid w:val="00386CC6"/>
    <w:rsid w:val="00386D72"/>
    <w:rsid w:val="00387466"/>
    <w:rsid w:val="00390559"/>
    <w:rsid w:val="00390AD3"/>
    <w:rsid w:val="00390CEB"/>
    <w:rsid w:val="003929AC"/>
    <w:rsid w:val="0039485B"/>
    <w:rsid w:val="00394DDE"/>
    <w:rsid w:val="00394FB7"/>
    <w:rsid w:val="00395316"/>
    <w:rsid w:val="003A260D"/>
    <w:rsid w:val="003A2D60"/>
    <w:rsid w:val="003A32AF"/>
    <w:rsid w:val="003A3A39"/>
    <w:rsid w:val="003A5167"/>
    <w:rsid w:val="003A6002"/>
    <w:rsid w:val="003A7B5C"/>
    <w:rsid w:val="003B0E06"/>
    <w:rsid w:val="003B0F0A"/>
    <w:rsid w:val="003B2667"/>
    <w:rsid w:val="003B4B3A"/>
    <w:rsid w:val="003B6022"/>
    <w:rsid w:val="003B6666"/>
    <w:rsid w:val="003B67F6"/>
    <w:rsid w:val="003C01BC"/>
    <w:rsid w:val="003C1D9E"/>
    <w:rsid w:val="003C5B2B"/>
    <w:rsid w:val="003C7848"/>
    <w:rsid w:val="003C7E7A"/>
    <w:rsid w:val="003D023B"/>
    <w:rsid w:val="003D0F79"/>
    <w:rsid w:val="003D2958"/>
    <w:rsid w:val="003D2CA7"/>
    <w:rsid w:val="003D4DC5"/>
    <w:rsid w:val="003D78AB"/>
    <w:rsid w:val="003E0D47"/>
    <w:rsid w:val="003E47B0"/>
    <w:rsid w:val="003E5577"/>
    <w:rsid w:val="003F0558"/>
    <w:rsid w:val="003F1FEF"/>
    <w:rsid w:val="003F453B"/>
    <w:rsid w:val="003F5790"/>
    <w:rsid w:val="00401111"/>
    <w:rsid w:val="004078C8"/>
    <w:rsid w:val="00410DE9"/>
    <w:rsid w:val="00411B78"/>
    <w:rsid w:val="00416C61"/>
    <w:rsid w:val="004216AC"/>
    <w:rsid w:val="004242F0"/>
    <w:rsid w:val="00430F1C"/>
    <w:rsid w:val="0043103E"/>
    <w:rsid w:val="004372AE"/>
    <w:rsid w:val="004401B8"/>
    <w:rsid w:val="00440745"/>
    <w:rsid w:val="00441E6F"/>
    <w:rsid w:val="004439B9"/>
    <w:rsid w:val="00444B69"/>
    <w:rsid w:val="00450619"/>
    <w:rsid w:val="004518A7"/>
    <w:rsid w:val="004520F0"/>
    <w:rsid w:val="004530E3"/>
    <w:rsid w:val="004539A5"/>
    <w:rsid w:val="0045418B"/>
    <w:rsid w:val="00454F7A"/>
    <w:rsid w:val="004556C3"/>
    <w:rsid w:val="00456C53"/>
    <w:rsid w:val="00456DA7"/>
    <w:rsid w:val="00460618"/>
    <w:rsid w:val="00461D3B"/>
    <w:rsid w:val="00462A35"/>
    <w:rsid w:val="00463EC6"/>
    <w:rsid w:val="00465BB6"/>
    <w:rsid w:val="00473503"/>
    <w:rsid w:val="00473E0C"/>
    <w:rsid w:val="0047648F"/>
    <w:rsid w:val="00476BDD"/>
    <w:rsid w:val="00480912"/>
    <w:rsid w:val="004818BD"/>
    <w:rsid w:val="00485172"/>
    <w:rsid w:val="00490AEC"/>
    <w:rsid w:val="00492863"/>
    <w:rsid w:val="00496254"/>
    <w:rsid w:val="004A00E7"/>
    <w:rsid w:val="004A3AA5"/>
    <w:rsid w:val="004A4DE5"/>
    <w:rsid w:val="004A5370"/>
    <w:rsid w:val="004A6887"/>
    <w:rsid w:val="004A700F"/>
    <w:rsid w:val="004A7AC4"/>
    <w:rsid w:val="004B23CF"/>
    <w:rsid w:val="004B2F40"/>
    <w:rsid w:val="004B36AB"/>
    <w:rsid w:val="004B453B"/>
    <w:rsid w:val="004B5662"/>
    <w:rsid w:val="004B7382"/>
    <w:rsid w:val="004B7BF5"/>
    <w:rsid w:val="004C0D8D"/>
    <w:rsid w:val="004C2B73"/>
    <w:rsid w:val="004C3C9B"/>
    <w:rsid w:val="004C5D8C"/>
    <w:rsid w:val="004C743F"/>
    <w:rsid w:val="004D0482"/>
    <w:rsid w:val="004D29A7"/>
    <w:rsid w:val="004D3970"/>
    <w:rsid w:val="004D433C"/>
    <w:rsid w:val="004D473B"/>
    <w:rsid w:val="004D5EC5"/>
    <w:rsid w:val="004E362D"/>
    <w:rsid w:val="004F1F95"/>
    <w:rsid w:val="004F2AEC"/>
    <w:rsid w:val="004F363F"/>
    <w:rsid w:val="004F3E7C"/>
    <w:rsid w:val="004F3ED5"/>
    <w:rsid w:val="004F5A55"/>
    <w:rsid w:val="00507403"/>
    <w:rsid w:val="00512516"/>
    <w:rsid w:val="00516C0C"/>
    <w:rsid w:val="00517721"/>
    <w:rsid w:val="00522451"/>
    <w:rsid w:val="005224C9"/>
    <w:rsid w:val="00524B97"/>
    <w:rsid w:val="00533CAF"/>
    <w:rsid w:val="00534664"/>
    <w:rsid w:val="005350DC"/>
    <w:rsid w:val="0053516C"/>
    <w:rsid w:val="005365C1"/>
    <w:rsid w:val="00536D6B"/>
    <w:rsid w:val="005413B4"/>
    <w:rsid w:val="005431AC"/>
    <w:rsid w:val="00544163"/>
    <w:rsid w:val="005472D3"/>
    <w:rsid w:val="00553AEB"/>
    <w:rsid w:val="00553B8D"/>
    <w:rsid w:val="00556924"/>
    <w:rsid w:val="00556D73"/>
    <w:rsid w:val="005627DE"/>
    <w:rsid w:val="00562977"/>
    <w:rsid w:val="00562E78"/>
    <w:rsid w:val="00563F63"/>
    <w:rsid w:val="005643ED"/>
    <w:rsid w:val="005653C3"/>
    <w:rsid w:val="005670C8"/>
    <w:rsid w:val="00567316"/>
    <w:rsid w:val="00567FB1"/>
    <w:rsid w:val="00570F9B"/>
    <w:rsid w:val="00572A9B"/>
    <w:rsid w:val="00574B3D"/>
    <w:rsid w:val="00576AAB"/>
    <w:rsid w:val="00576D3B"/>
    <w:rsid w:val="0058032A"/>
    <w:rsid w:val="005808C3"/>
    <w:rsid w:val="00584F7B"/>
    <w:rsid w:val="00585BE7"/>
    <w:rsid w:val="00591164"/>
    <w:rsid w:val="00591690"/>
    <w:rsid w:val="00591B56"/>
    <w:rsid w:val="00592490"/>
    <w:rsid w:val="005940A9"/>
    <w:rsid w:val="005950B3"/>
    <w:rsid w:val="00595ED6"/>
    <w:rsid w:val="005A0667"/>
    <w:rsid w:val="005A0EF6"/>
    <w:rsid w:val="005A2A3B"/>
    <w:rsid w:val="005A3435"/>
    <w:rsid w:val="005A3A0F"/>
    <w:rsid w:val="005A5CB6"/>
    <w:rsid w:val="005A6FED"/>
    <w:rsid w:val="005B1331"/>
    <w:rsid w:val="005B319A"/>
    <w:rsid w:val="005B5168"/>
    <w:rsid w:val="005B70E3"/>
    <w:rsid w:val="005B7CB2"/>
    <w:rsid w:val="005B7EBF"/>
    <w:rsid w:val="005C1830"/>
    <w:rsid w:val="005C2C12"/>
    <w:rsid w:val="005C642D"/>
    <w:rsid w:val="005C6E52"/>
    <w:rsid w:val="005D32D3"/>
    <w:rsid w:val="005D6420"/>
    <w:rsid w:val="005E49D9"/>
    <w:rsid w:val="005E4AC7"/>
    <w:rsid w:val="005E7612"/>
    <w:rsid w:val="005F0B39"/>
    <w:rsid w:val="005F0DFD"/>
    <w:rsid w:val="005F1040"/>
    <w:rsid w:val="005F1D69"/>
    <w:rsid w:val="005F3079"/>
    <w:rsid w:val="005F59A7"/>
    <w:rsid w:val="005F63D8"/>
    <w:rsid w:val="005F71F9"/>
    <w:rsid w:val="00610EAB"/>
    <w:rsid w:val="006113DF"/>
    <w:rsid w:val="006137C6"/>
    <w:rsid w:val="0061470A"/>
    <w:rsid w:val="00620179"/>
    <w:rsid w:val="00620295"/>
    <w:rsid w:val="00622DDF"/>
    <w:rsid w:val="0062310A"/>
    <w:rsid w:val="0062405B"/>
    <w:rsid w:val="00624C2D"/>
    <w:rsid w:val="0062505B"/>
    <w:rsid w:val="00625915"/>
    <w:rsid w:val="0063028C"/>
    <w:rsid w:val="00631E4E"/>
    <w:rsid w:val="00633B96"/>
    <w:rsid w:val="00634499"/>
    <w:rsid w:val="0063707A"/>
    <w:rsid w:val="00637E21"/>
    <w:rsid w:val="00642F9D"/>
    <w:rsid w:val="006442FA"/>
    <w:rsid w:val="006449B9"/>
    <w:rsid w:val="00644C99"/>
    <w:rsid w:val="00647A22"/>
    <w:rsid w:val="0065250B"/>
    <w:rsid w:val="00653B2A"/>
    <w:rsid w:val="0065684B"/>
    <w:rsid w:val="0065729B"/>
    <w:rsid w:val="006576C6"/>
    <w:rsid w:val="00662159"/>
    <w:rsid w:val="0066519C"/>
    <w:rsid w:val="00672613"/>
    <w:rsid w:val="0067277E"/>
    <w:rsid w:val="0067285E"/>
    <w:rsid w:val="00673063"/>
    <w:rsid w:val="00673C08"/>
    <w:rsid w:val="00674B9E"/>
    <w:rsid w:val="00675574"/>
    <w:rsid w:val="006762EE"/>
    <w:rsid w:val="00677CCF"/>
    <w:rsid w:val="00677D4F"/>
    <w:rsid w:val="0068029B"/>
    <w:rsid w:val="00680A4E"/>
    <w:rsid w:val="00681022"/>
    <w:rsid w:val="00681FC6"/>
    <w:rsid w:val="00682673"/>
    <w:rsid w:val="00683B24"/>
    <w:rsid w:val="006851C5"/>
    <w:rsid w:val="00685873"/>
    <w:rsid w:val="006877E1"/>
    <w:rsid w:val="00687C51"/>
    <w:rsid w:val="00695AAB"/>
    <w:rsid w:val="006A0113"/>
    <w:rsid w:val="006A135B"/>
    <w:rsid w:val="006A252D"/>
    <w:rsid w:val="006A2A02"/>
    <w:rsid w:val="006A5FA2"/>
    <w:rsid w:val="006B07C0"/>
    <w:rsid w:val="006B0BDA"/>
    <w:rsid w:val="006B3007"/>
    <w:rsid w:val="006B37DD"/>
    <w:rsid w:val="006B3AE6"/>
    <w:rsid w:val="006B62BB"/>
    <w:rsid w:val="006C141D"/>
    <w:rsid w:val="006C2916"/>
    <w:rsid w:val="006C5466"/>
    <w:rsid w:val="006C6388"/>
    <w:rsid w:val="006D0BA4"/>
    <w:rsid w:val="006D285C"/>
    <w:rsid w:val="006D2A42"/>
    <w:rsid w:val="006D3CAD"/>
    <w:rsid w:val="006D3ED2"/>
    <w:rsid w:val="006D5564"/>
    <w:rsid w:val="006D7836"/>
    <w:rsid w:val="006E25FF"/>
    <w:rsid w:val="006E37C8"/>
    <w:rsid w:val="006E471E"/>
    <w:rsid w:val="006E6C6B"/>
    <w:rsid w:val="006F1B2A"/>
    <w:rsid w:val="006F328E"/>
    <w:rsid w:val="006F3ED6"/>
    <w:rsid w:val="006F40B6"/>
    <w:rsid w:val="006F5D28"/>
    <w:rsid w:val="006F7F98"/>
    <w:rsid w:val="0070012E"/>
    <w:rsid w:val="00705E20"/>
    <w:rsid w:val="00710894"/>
    <w:rsid w:val="007118FE"/>
    <w:rsid w:val="00711BDF"/>
    <w:rsid w:val="00713E25"/>
    <w:rsid w:val="007158F7"/>
    <w:rsid w:val="00717332"/>
    <w:rsid w:val="00717454"/>
    <w:rsid w:val="007225FB"/>
    <w:rsid w:val="007241A9"/>
    <w:rsid w:val="00724248"/>
    <w:rsid w:val="0072552B"/>
    <w:rsid w:val="00727081"/>
    <w:rsid w:val="00733C77"/>
    <w:rsid w:val="00734E78"/>
    <w:rsid w:val="0073627F"/>
    <w:rsid w:val="007424D2"/>
    <w:rsid w:val="007478D3"/>
    <w:rsid w:val="00750312"/>
    <w:rsid w:val="007528BE"/>
    <w:rsid w:val="0075430F"/>
    <w:rsid w:val="0075791A"/>
    <w:rsid w:val="00761CE8"/>
    <w:rsid w:val="00762634"/>
    <w:rsid w:val="007636F4"/>
    <w:rsid w:val="00765201"/>
    <w:rsid w:val="00766B5A"/>
    <w:rsid w:val="00766D29"/>
    <w:rsid w:val="0077026A"/>
    <w:rsid w:val="00770FDB"/>
    <w:rsid w:val="007713E7"/>
    <w:rsid w:val="007725D5"/>
    <w:rsid w:val="0077262C"/>
    <w:rsid w:val="00775684"/>
    <w:rsid w:val="00783EF3"/>
    <w:rsid w:val="007856DC"/>
    <w:rsid w:val="00790FFB"/>
    <w:rsid w:val="00792EFC"/>
    <w:rsid w:val="00795E6B"/>
    <w:rsid w:val="007A4E53"/>
    <w:rsid w:val="007A55E2"/>
    <w:rsid w:val="007A617E"/>
    <w:rsid w:val="007A6889"/>
    <w:rsid w:val="007A78DC"/>
    <w:rsid w:val="007B2A42"/>
    <w:rsid w:val="007B3C50"/>
    <w:rsid w:val="007B47CA"/>
    <w:rsid w:val="007B5D73"/>
    <w:rsid w:val="007B6B0C"/>
    <w:rsid w:val="007B7828"/>
    <w:rsid w:val="007C1039"/>
    <w:rsid w:val="007C1D82"/>
    <w:rsid w:val="007C3A57"/>
    <w:rsid w:val="007C4131"/>
    <w:rsid w:val="007C49BF"/>
    <w:rsid w:val="007C6456"/>
    <w:rsid w:val="007D037C"/>
    <w:rsid w:val="007D2417"/>
    <w:rsid w:val="007D278E"/>
    <w:rsid w:val="007D3DB6"/>
    <w:rsid w:val="007E055D"/>
    <w:rsid w:val="007E4777"/>
    <w:rsid w:val="007E65D2"/>
    <w:rsid w:val="007E7436"/>
    <w:rsid w:val="007E76B0"/>
    <w:rsid w:val="007F2642"/>
    <w:rsid w:val="007F2705"/>
    <w:rsid w:val="007F6CB2"/>
    <w:rsid w:val="007F7F91"/>
    <w:rsid w:val="008004EB"/>
    <w:rsid w:val="00803CCE"/>
    <w:rsid w:val="00803DE2"/>
    <w:rsid w:val="00804413"/>
    <w:rsid w:val="0081052B"/>
    <w:rsid w:val="00811ED0"/>
    <w:rsid w:val="00814D97"/>
    <w:rsid w:val="00816428"/>
    <w:rsid w:val="0081759F"/>
    <w:rsid w:val="008214CB"/>
    <w:rsid w:val="00822DC1"/>
    <w:rsid w:val="00822F18"/>
    <w:rsid w:val="0082418F"/>
    <w:rsid w:val="00824B08"/>
    <w:rsid w:val="0082541C"/>
    <w:rsid w:val="0082680A"/>
    <w:rsid w:val="008346E9"/>
    <w:rsid w:val="00837CA7"/>
    <w:rsid w:val="00841175"/>
    <w:rsid w:val="008442B6"/>
    <w:rsid w:val="008442DD"/>
    <w:rsid w:val="008463BA"/>
    <w:rsid w:val="008465CC"/>
    <w:rsid w:val="00850A7C"/>
    <w:rsid w:val="00852143"/>
    <w:rsid w:val="00852C01"/>
    <w:rsid w:val="00853206"/>
    <w:rsid w:val="00854441"/>
    <w:rsid w:val="00855854"/>
    <w:rsid w:val="00855BCB"/>
    <w:rsid w:val="00856F37"/>
    <w:rsid w:val="008577EE"/>
    <w:rsid w:val="00861189"/>
    <w:rsid w:val="00862E9A"/>
    <w:rsid w:val="00863A0E"/>
    <w:rsid w:val="00864025"/>
    <w:rsid w:val="0086511A"/>
    <w:rsid w:val="008709CA"/>
    <w:rsid w:val="00873AD9"/>
    <w:rsid w:val="008760C2"/>
    <w:rsid w:val="008812CA"/>
    <w:rsid w:val="008821F8"/>
    <w:rsid w:val="0088265D"/>
    <w:rsid w:val="00892854"/>
    <w:rsid w:val="00893F62"/>
    <w:rsid w:val="00896BDA"/>
    <w:rsid w:val="0089711A"/>
    <w:rsid w:val="00897ED1"/>
    <w:rsid w:val="008A33A7"/>
    <w:rsid w:val="008A5617"/>
    <w:rsid w:val="008A66F3"/>
    <w:rsid w:val="008A67AC"/>
    <w:rsid w:val="008A68C1"/>
    <w:rsid w:val="008A6EE9"/>
    <w:rsid w:val="008A7A33"/>
    <w:rsid w:val="008B05FB"/>
    <w:rsid w:val="008B5A63"/>
    <w:rsid w:val="008C10AF"/>
    <w:rsid w:val="008C2EBA"/>
    <w:rsid w:val="008C521B"/>
    <w:rsid w:val="008C5611"/>
    <w:rsid w:val="008C685B"/>
    <w:rsid w:val="008C69FA"/>
    <w:rsid w:val="008C7AF4"/>
    <w:rsid w:val="008D1124"/>
    <w:rsid w:val="008D1BC0"/>
    <w:rsid w:val="008D6AB9"/>
    <w:rsid w:val="008D7111"/>
    <w:rsid w:val="008D7EBC"/>
    <w:rsid w:val="008E0070"/>
    <w:rsid w:val="008E39E4"/>
    <w:rsid w:val="008E3BCC"/>
    <w:rsid w:val="008E590A"/>
    <w:rsid w:val="008E68E2"/>
    <w:rsid w:val="008E7523"/>
    <w:rsid w:val="008F0DA8"/>
    <w:rsid w:val="008F368E"/>
    <w:rsid w:val="008F3D1C"/>
    <w:rsid w:val="008F4360"/>
    <w:rsid w:val="008F4644"/>
    <w:rsid w:val="00900720"/>
    <w:rsid w:val="00905BC8"/>
    <w:rsid w:val="00907664"/>
    <w:rsid w:val="009076EF"/>
    <w:rsid w:val="009110F4"/>
    <w:rsid w:val="009152B7"/>
    <w:rsid w:val="00915BE5"/>
    <w:rsid w:val="00920008"/>
    <w:rsid w:val="009213B7"/>
    <w:rsid w:val="00925195"/>
    <w:rsid w:val="009253AB"/>
    <w:rsid w:val="009253CC"/>
    <w:rsid w:val="009274E2"/>
    <w:rsid w:val="0092781F"/>
    <w:rsid w:val="00927F99"/>
    <w:rsid w:val="00931019"/>
    <w:rsid w:val="00933275"/>
    <w:rsid w:val="00935CD2"/>
    <w:rsid w:val="0093613A"/>
    <w:rsid w:val="00940EE9"/>
    <w:rsid w:val="0094321B"/>
    <w:rsid w:val="00943501"/>
    <w:rsid w:val="00943BDE"/>
    <w:rsid w:val="00944709"/>
    <w:rsid w:val="00946CC9"/>
    <w:rsid w:val="00950EE7"/>
    <w:rsid w:val="00954B87"/>
    <w:rsid w:val="009579C3"/>
    <w:rsid w:val="009600D6"/>
    <w:rsid w:val="009622BB"/>
    <w:rsid w:val="00964811"/>
    <w:rsid w:val="00965479"/>
    <w:rsid w:val="009668A5"/>
    <w:rsid w:val="00970459"/>
    <w:rsid w:val="00970EF9"/>
    <w:rsid w:val="009753C9"/>
    <w:rsid w:val="00975F1D"/>
    <w:rsid w:val="00980C3D"/>
    <w:rsid w:val="00981D24"/>
    <w:rsid w:val="00987C3F"/>
    <w:rsid w:val="009914E2"/>
    <w:rsid w:val="00992207"/>
    <w:rsid w:val="00992944"/>
    <w:rsid w:val="00994803"/>
    <w:rsid w:val="00996A5B"/>
    <w:rsid w:val="009976FA"/>
    <w:rsid w:val="009A3C6E"/>
    <w:rsid w:val="009A78AD"/>
    <w:rsid w:val="009A7A01"/>
    <w:rsid w:val="009B313F"/>
    <w:rsid w:val="009B3491"/>
    <w:rsid w:val="009B5BF9"/>
    <w:rsid w:val="009B6496"/>
    <w:rsid w:val="009B6CCC"/>
    <w:rsid w:val="009C0854"/>
    <w:rsid w:val="009C2C43"/>
    <w:rsid w:val="009C2F8B"/>
    <w:rsid w:val="009C30ED"/>
    <w:rsid w:val="009C3A1C"/>
    <w:rsid w:val="009C4CFA"/>
    <w:rsid w:val="009C6349"/>
    <w:rsid w:val="009C7031"/>
    <w:rsid w:val="009C7252"/>
    <w:rsid w:val="009D3041"/>
    <w:rsid w:val="009D387F"/>
    <w:rsid w:val="009D600B"/>
    <w:rsid w:val="009D7955"/>
    <w:rsid w:val="009D7E0B"/>
    <w:rsid w:val="009E041D"/>
    <w:rsid w:val="009E08CE"/>
    <w:rsid w:val="009E3A2A"/>
    <w:rsid w:val="009E3D4C"/>
    <w:rsid w:val="009E6BEC"/>
    <w:rsid w:val="009E7452"/>
    <w:rsid w:val="009F0784"/>
    <w:rsid w:val="009F3353"/>
    <w:rsid w:val="009F3EC5"/>
    <w:rsid w:val="009F42C8"/>
    <w:rsid w:val="009F5649"/>
    <w:rsid w:val="009F6F33"/>
    <w:rsid w:val="009F6FB2"/>
    <w:rsid w:val="009F7D99"/>
    <w:rsid w:val="00A023EA"/>
    <w:rsid w:val="00A10007"/>
    <w:rsid w:val="00A10B66"/>
    <w:rsid w:val="00A111EF"/>
    <w:rsid w:val="00A11DBE"/>
    <w:rsid w:val="00A20622"/>
    <w:rsid w:val="00A22DDE"/>
    <w:rsid w:val="00A254D6"/>
    <w:rsid w:val="00A26475"/>
    <w:rsid w:val="00A33516"/>
    <w:rsid w:val="00A360F9"/>
    <w:rsid w:val="00A36743"/>
    <w:rsid w:val="00A374BB"/>
    <w:rsid w:val="00A412B0"/>
    <w:rsid w:val="00A42BB1"/>
    <w:rsid w:val="00A45172"/>
    <w:rsid w:val="00A502FC"/>
    <w:rsid w:val="00A50839"/>
    <w:rsid w:val="00A50850"/>
    <w:rsid w:val="00A50979"/>
    <w:rsid w:val="00A53101"/>
    <w:rsid w:val="00A5328C"/>
    <w:rsid w:val="00A55CC3"/>
    <w:rsid w:val="00A57A3F"/>
    <w:rsid w:val="00A6436B"/>
    <w:rsid w:val="00A71BBB"/>
    <w:rsid w:val="00A75B7D"/>
    <w:rsid w:val="00A760EB"/>
    <w:rsid w:val="00A814D2"/>
    <w:rsid w:val="00A8176C"/>
    <w:rsid w:val="00A82D77"/>
    <w:rsid w:val="00A84710"/>
    <w:rsid w:val="00A8527C"/>
    <w:rsid w:val="00A8566A"/>
    <w:rsid w:val="00A911B6"/>
    <w:rsid w:val="00A9334C"/>
    <w:rsid w:val="00A94329"/>
    <w:rsid w:val="00A9546C"/>
    <w:rsid w:val="00A95DF9"/>
    <w:rsid w:val="00A95F38"/>
    <w:rsid w:val="00A978C1"/>
    <w:rsid w:val="00A97BB0"/>
    <w:rsid w:val="00A97F98"/>
    <w:rsid w:val="00AA0407"/>
    <w:rsid w:val="00AA0DDF"/>
    <w:rsid w:val="00AA236C"/>
    <w:rsid w:val="00AA3E9A"/>
    <w:rsid w:val="00AA4C6D"/>
    <w:rsid w:val="00AB3843"/>
    <w:rsid w:val="00AB4008"/>
    <w:rsid w:val="00AB4208"/>
    <w:rsid w:val="00AB5206"/>
    <w:rsid w:val="00AB6103"/>
    <w:rsid w:val="00AC402F"/>
    <w:rsid w:val="00AC451C"/>
    <w:rsid w:val="00AC46E4"/>
    <w:rsid w:val="00AC48D5"/>
    <w:rsid w:val="00AC54D0"/>
    <w:rsid w:val="00AC6769"/>
    <w:rsid w:val="00AD0029"/>
    <w:rsid w:val="00AD42B0"/>
    <w:rsid w:val="00AD5C55"/>
    <w:rsid w:val="00AD6970"/>
    <w:rsid w:val="00AE0D1C"/>
    <w:rsid w:val="00AE282D"/>
    <w:rsid w:val="00AE419A"/>
    <w:rsid w:val="00AE7733"/>
    <w:rsid w:val="00AE7E56"/>
    <w:rsid w:val="00AF03FD"/>
    <w:rsid w:val="00AF0AF6"/>
    <w:rsid w:val="00AF0B4D"/>
    <w:rsid w:val="00AF16F4"/>
    <w:rsid w:val="00AF1849"/>
    <w:rsid w:val="00AF4EC2"/>
    <w:rsid w:val="00AF5309"/>
    <w:rsid w:val="00AF7EE6"/>
    <w:rsid w:val="00B0039B"/>
    <w:rsid w:val="00B01B3A"/>
    <w:rsid w:val="00B01BA6"/>
    <w:rsid w:val="00B01F67"/>
    <w:rsid w:val="00B0273C"/>
    <w:rsid w:val="00B028C3"/>
    <w:rsid w:val="00B04589"/>
    <w:rsid w:val="00B1283B"/>
    <w:rsid w:val="00B12B75"/>
    <w:rsid w:val="00B13432"/>
    <w:rsid w:val="00B16434"/>
    <w:rsid w:val="00B17A50"/>
    <w:rsid w:val="00B203DD"/>
    <w:rsid w:val="00B21099"/>
    <w:rsid w:val="00B21130"/>
    <w:rsid w:val="00B22B38"/>
    <w:rsid w:val="00B2453D"/>
    <w:rsid w:val="00B24575"/>
    <w:rsid w:val="00B245E0"/>
    <w:rsid w:val="00B2481A"/>
    <w:rsid w:val="00B306A3"/>
    <w:rsid w:val="00B318C4"/>
    <w:rsid w:val="00B35D51"/>
    <w:rsid w:val="00B37BBA"/>
    <w:rsid w:val="00B448EF"/>
    <w:rsid w:val="00B4528C"/>
    <w:rsid w:val="00B457AA"/>
    <w:rsid w:val="00B47FB6"/>
    <w:rsid w:val="00B5108C"/>
    <w:rsid w:val="00B53F3F"/>
    <w:rsid w:val="00B55219"/>
    <w:rsid w:val="00B55D41"/>
    <w:rsid w:val="00B57A74"/>
    <w:rsid w:val="00B57AD4"/>
    <w:rsid w:val="00B62726"/>
    <w:rsid w:val="00B63909"/>
    <w:rsid w:val="00B64B3B"/>
    <w:rsid w:val="00B678AD"/>
    <w:rsid w:val="00B7057D"/>
    <w:rsid w:val="00B71013"/>
    <w:rsid w:val="00B712E1"/>
    <w:rsid w:val="00B72C82"/>
    <w:rsid w:val="00B72DBF"/>
    <w:rsid w:val="00B73C06"/>
    <w:rsid w:val="00B74C49"/>
    <w:rsid w:val="00B74F12"/>
    <w:rsid w:val="00B75E1B"/>
    <w:rsid w:val="00B82C2F"/>
    <w:rsid w:val="00B830ED"/>
    <w:rsid w:val="00B83746"/>
    <w:rsid w:val="00B85745"/>
    <w:rsid w:val="00B875BC"/>
    <w:rsid w:val="00B91616"/>
    <w:rsid w:val="00B93F27"/>
    <w:rsid w:val="00B945D2"/>
    <w:rsid w:val="00B95173"/>
    <w:rsid w:val="00B97ED2"/>
    <w:rsid w:val="00BA0B31"/>
    <w:rsid w:val="00BA4736"/>
    <w:rsid w:val="00BA5673"/>
    <w:rsid w:val="00BA5831"/>
    <w:rsid w:val="00BA6F49"/>
    <w:rsid w:val="00BA76FE"/>
    <w:rsid w:val="00BB054E"/>
    <w:rsid w:val="00BB0A81"/>
    <w:rsid w:val="00BB134C"/>
    <w:rsid w:val="00BB1CE1"/>
    <w:rsid w:val="00BB4E3A"/>
    <w:rsid w:val="00BC7E59"/>
    <w:rsid w:val="00BD02D7"/>
    <w:rsid w:val="00BD03BB"/>
    <w:rsid w:val="00BD06C5"/>
    <w:rsid w:val="00BD0949"/>
    <w:rsid w:val="00BD0E6C"/>
    <w:rsid w:val="00BD1268"/>
    <w:rsid w:val="00BD16F2"/>
    <w:rsid w:val="00BD22A7"/>
    <w:rsid w:val="00BD2F07"/>
    <w:rsid w:val="00BD5113"/>
    <w:rsid w:val="00BE11E2"/>
    <w:rsid w:val="00BE2458"/>
    <w:rsid w:val="00BE315D"/>
    <w:rsid w:val="00BE379A"/>
    <w:rsid w:val="00BE4FD1"/>
    <w:rsid w:val="00BE64DD"/>
    <w:rsid w:val="00BE7C75"/>
    <w:rsid w:val="00BE7CC3"/>
    <w:rsid w:val="00BF3DB3"/>
    <w:rsid w:val="00BF633F"/>
    <w:rsid w:val="00BF7B05"/>
    <w:rsid w:val="00C00606"/>
    <w:rsid w:val="00C0125E"/>
    <w:rsid w:val="00C02B01"/>
    <w:rsid w:val="00C03227"/>
    <w:rsid w:val="00C03E8E"/>
    <w:rsid w:val="00C06A51"/>
    <w:rsid w:val="00C104EB"/>
    <w:rsid w:val="00C157F6"/>
    <w:rsid w:val="00C170B8"/>
    <w:rsid w:val="00C204B2"/>
    <w:rsid w:val="00C217D7"/>
    <w:rsid w:val="00C21DFC"/>
    <w:rsid w:val="00C27999"/>
    <w:rsid w:val="00C32303"/>
    <w:rsid w:val="00C33C2F"/>
    <w:rsid w:val="00C36226"/>
    <w:rsid w:val="00C43B3C"/>
    <w:rsid w:val="00C44DEA"/>
    <w:rsid w:val="00C45180"/>
    <w:rsid w:val="00C454FF"/>
    <w:rsid w:val="00C46A63"/>
    <w:rsid w:val="00C47618"/>
    <w:rsid w:val="00C500B4"/>
    <w:rsid w:val="00C522F8"/>
    <w:rsid w:val="00C6186F"/>
    <w:rsid w:val="00C629F0"/>
    <w:rsid w:val="00C65D2B"/>
    <w:rsid w:val="00C70ABC"/>
    <w:rsid w:val="00C718DE"/>
    <w:rsid w:val="00C7337D"/>
    <w:rsid w:val="00C73753"/>
    <w:rsid w:val="00C73A9D"/>
    <w:rsid w:val="00C74F74"/>
    <w:rsid w:val="00C75B64"/>
    <w:rsid w:val="00C76049"/>
    <w:rsid w:val="00C76AA6"/>
    <w:rsid w:val="00C76E5E"/>
    <w:rsid w:val="00C83406"/>
    <w:rsid w:val="00C838BF"/>
    <w:rsid w:val="00C84C4F"/>
    <w:rsid w:val="00C85085"/>
    <w:rsid w:val="00C85902"/>
    <w:rsid w:val="00C90BD4"/>
    <w:rsid w:val="00C9148C"/>
    <w:rsid w:val="00C91E40"/>
    <w:rsid w:val="00CA03D8"/>
    <w:rsid w:val="00CA066E"/>
    <w:rsid w:val="00CA3799"/>
    <w:rsid w:val="00CA5B5C"/>
    <w:rsid w:val="00CA5CA8"/>
    <w:rsid w:val="00CA7286"/>
    <w:rsid w:val="00CA7CB8"/>
    <w:rsid w:val="00CB0B3E"/>
    <w:rsid w:val="00CC03F7"/>
    <w:rsid w:val="00CC09ED"/>
    <w:rsid w:val="00CC0CD5"/>
    <w:rsid w:val="00CC4505"/>
    <w:rsid w:val="00CC485C"/>
    <w:rsid w:val="00CC6297"/>
    <w:rsid w:val="00CD7E0A"/>
    <w:rsid w:val="00CE0737"/>
    <w:rsid w:val="00CE20AC"/>
    <w:rsid w:val="00CE2141"/>
    <w:rsid w:val="00CE222C"/>
    <w:rsid w:val="00CE2EC4"/>
    <w:rsid w:val="00CE35CB"/>
    <w:rsid w:val="00CE688E"/>
    <w:rsid w:val="00CE6D68"/>
    <w:rsid w:val="00CE6F5D"/>
    <w:rsid w:val="00CE71B3"/>
    <w:rsid w:val="00CF3B4B"/>
    <w:rsid w:val="00CF4347"/>
    <w:rsid w:val="00D0046D"/>
    <w:rsid w:val="00D05606"/>
    <w:rsid w:val="00D07668"/>
    <w:rsid w:val="00D16E71"/>
    <w:rsid w:val="00D2020D"/>
    <w:rsid w:val="00D20FEB"/>
    <w:rsid w:val="00D22B9E"/>
    <w:rsid w:val="00D23A96"/>
    <w:rsid w:val="00D250EB"/>
    <w:rsid w:val="00D2537D"/>
    <w:rsid w:val="00D32633"/>
    <w:rsid w:val="00D33D7A"/>
    <w:rsid w:val="00D33FEB"/>
    <w:rsid w:val="00D35100"/>
    <w:rsid w:val="00D36DDD"/>
    <w:rsid w:val="00D37051"/>
    <w:rsid w:val="00D37FAD"/>
    <w:rsid w:val="00D41239"/>
    <w:rsid w:val="00D41EEF"/>
    <w:rsid w:val="00D4310E"/>
    <w:rsid w:val="00D4697D"/>
    <w:rsid w:val="00D4701B"/>
    <w:rsid w:val="00D4782C"/>
    <w:rsid w:val="00D4AD05"/>
    <w:rsid w:val="00D523D1"/>
    <w:rsid w:val="00D538CC"/>
    <w:rsid w:val="00D54C1A"/>
    <w:rsid w:val="00D57319"/>
    <w:rsid w:val="00D60C93"/>
    <w:rsid w:val="00D61393"/>
    <w:rsid w:val="00D63CBA"/>
    <w:rsid w:val="00D63CE8"/>
    <w:rsid w:val="00D652B6"/>
    <w:rsid w:val="00D701B7"/>
    <w:rsid w:val="00D720D0"/>
    <w:rsid w:val="00D7268B"/>
    <w:rsid w:val="00D73B57"/>
    <w:rsid w:val="00D74206"/>
    <w:rsid w:val="00D752EF"/>
    <w:rsid w:val="00D76A8D"/>
    <w:rsid w:val="00D7756F"/>
    <w:rsid w:val="00D81D8C"/>
    <w:rsid w:val="00D824FA"/>
    <w:rsid w:val="00D84708"/>
    <w:rsid w:val="00D85717"/>
    <w:rsid w:val="00D863A7"/>
    <w:rsid w:val="00D871AD"/>
    <w:rsid w:val="00D87AF1"/>
    <w:rsid w:val="00D87C1A"/>
    <w:rsid w:val="00D918A1"/>
    <w:rsid w:val="00DA0E64"/>
    <w:rsid w:val="00DA552F"/>
    <w:rsid w:val="00DA5DBA"/>
    <w:rsid w:val="00DB08D3"/>
    <w:rsid w:val="00DB0901"/>
    <w:rsid w:val="00DB2A53"/>
    <w:rsid w:val="00DC1514"/>
    <w:rsid w:val="00DC5387"/>
    <w:rsid w:val="00DD718F"/>
    <w:rsid w:val="00DD72CD"/>
    <w:rsid w:val="00DD7A8A"/>
    <w:rsid w:val="00DE1BFA"/>
    <w:rsid w:val="00DE242D"/>
    <w:rsid w:val="00DE2AC8"/>
    <w:rsid w:val="00DE3A37"/>
    <w:rsid w:val="00DE3A9D"/>
    <w:rsid w:val="00DE3F43"/>
    <w:rsid w:val="00DE5CCF"/>
    <w:rsid w:val="00DF0721"/>
    <w:rsid w:val="00DF19CC"/>
    <w:rsid w:val="00DF2873"/>
    <w:rsid w:val="00DF3DBB"/>
    <w:rsid w:val="00DF7570"/>
    <w:rsid w:val="00DF78CC"/>
    <w:rsid w:val="00DF7AB9"/>
    <w:rsid w:val="00E01C19"/>
    <w:rsid w:val="00E05C8A"/>
    <w:rsid w:val="00E114D2"/>
    <w:rsid w:val="00E1487D"/>
    <w:rsid w:val="00E17D11"/>
    <w:rsid w:val="00E20796"/>
    <w:rsid w:val="00E2180B"/>
    <w:rsid w:val="00E2646F"/>
    <w:rsid w:val="00E30803"/>
    <w:rsid w:val="00E31132"/>
    <w:rsid w:val="00E31489"/>
    <w:rsid w:val="00E3152C"/>
    <w:rsid w:val="00E33592"/>
    <w:rsid w:val="00E359D4"/>
    <w:rsid w:val="00E35CB4"/>
    <w:rsid w:val="00E36BA8"/>
    <w:rsid w:val="00E40025"/>
    <w:rsid w:val="00E42060"/>
    <w:rsid w:val="00E42EB5"/>
    <w:rsid w:val="00E461BC"/>
    <w:rsid w:val="00E508D6"/>
    <w:rsid w:val="00E539C6"/>
    <w:rsid w:val="00E56C2F"/>
    <w:rsid w:val="00E57B65"/>
    <w:rsid w:val="00E603C4"/>
    <w:rsid w:val="00E61196"/>
    <w:rsid w:val="00E61299"/>
    <w:rsid w:val="00E61AFA"/>
    <w:rsid w:val="00E61C81"/>
    <w:rsid w:val="00E62369"/>
    <w:rsid w:val="00E6308A"/>
    <w:rsid w:val="00E633B1"/>
    <w:rsid w:val="00E63BD0"/>
    <w:rsid w:val="00E641CE"/>
    <w:rsid w:val="00E65E41"/>
    <w:rsid w:val="00E66BBD"/>
    <w:rsid w:val="00E71B93"/>
    <w:rsid w:val="00E72750"/>
    <w:rsid w:val="00E73CB9"/>
    <w:rsid w:val="00E762D0"/>
    <w:rsid w:val="00E7741B"/>
    <w:rsid w:val="00E77B92"/>
    <w:rsid w:val="00E8546B"/>
    <w:rsid w:val="00E856F0"/>
    <w:rsid w:val="00E95E00"/>
    <w:rsid w:val="00E97860"/>
    <w:rsid w:val="00E97D22"/>
    <w:rsid w:val="00EA05CB"/>
    <w:rsid w:val="00EA1CE7"/>
    <w:rsid w:val="00EA3ED4"/>
    <w:rsid w:val="00EA5B20"/>
    <w:rsid w:val="00EA63D1"/>
    <w:rsid w:val="00EB0A74"/>
    <w:rsid w:val="00EB1BB3"/>
    <w:rsid w:val="00EB27B7"/>
    <w:rsid w:val="00EB2AC0"/>
    <w:rsid w:val="00EB3823"/>
    <w:rsid w:val="00EB5946"/>
    <w:rsid w:val="00EB6624"/>
    <w:rsid w:val="00EC050A"/>
    <w:rsid w:val="00EC17FB"/>
    <w:rsid w:val="00EC7E1E"/>
    <w:rsid w:val="00ED0266"/>
    <w:rsid w:val="00ED1EAA"/>
    <w:rsid w:val="00ED2DBB"/>
    <w:rsid w:val="00ED3948"/>
    <w:rsid w:val="00ED4EA2"/>
    <w:rsid w:val="00ED6E22"/>
    <w:rsid w:val="00ED7BE2"/>
    <w:rsid w:val="00EE0593"/>
    <w:rsid w:val="00EE0DEC"/>
    <w:rsid w:val="00EE10E6"/>
    <w:rsid w:val="00EE35AE"/>
    <w:rsid w:val="00EE6E2A"/>
    <w:rsid w:val="00EE6F6B"/>
    <w:rsid w:val="00EF047E"/>
    <w:rsid w:val="00EF13B7"/>
    <w:rsid w:val="00EF427B"/>
    <w:rsid w:val="00EF42F1"/>
    <w:rsid w:val="00EF5407"/>
    <w:rsid w:val="00EF7CF7"/>
    <w:rsid w:val="00EF7FDB"/>
    <w:rsid w:val="00F01B18"/>
    <w:rsid w:val="00F01B44"/>
    <w:rsid w:val="00F022D3"/>
    <w:rsid w:val="00F0260B"/>
    <w:rsid w:val="00F03F9F"/>
    <w:rsid w:val="00F04B2C"/>
    <w:rsid w:val="00F06B31"/>
    <w:rsid w:val="00F11BCD"/>
    <w:rsid w:val="00F15175"/>
    <w:rsid w:val="00F15235"/>
    <w:rsid w:val="00F15472"/>
    <w:rsid w:val="00F16F09"/>
    <w:rsid w:val="00F175CC"/>
    <w:rsid w:val="00F1772E"/>
    <w:rsid w:val="00F21A51"/>
    <w:rsid w:val="00F21C7B"/>
    <w:rsid w:val="00F22AD5"/>
    <w:rsid w:val="00F25B2F"/>
    <w:rsid w:val="00F27B46"/>
    <w:rsid w:val="00F33513"/>
    <w:rsid w:val="00F36E86"/>
    <w:rsid w:val="00F36F39"/>
    <w:rsid w:val="00F3714B"/>
    <w:rsid w:val="00F373A1"/>
    <w:rsid w:val="00F43703"/>
    <w:rsid w:val="00F43ACA"/>
    <w:rsid w:val="00F53169"/>
    <w:rsid w:val="00F534D7"/>
    <w:rsid w:val="00F56280"/>
    <w:rsid w:val="00F56ED7"/>
    <w:rsid w:val="00F57635"/>
    <w:rsid w:val="00F6046C"/>
    <w:rsid w:val="00F640EF"/>
    <w:rsid w:val="00F6601A"/>
    <w:rsid w:val="00F708DD"/>
    <w:rsid w:val="00F70D99"/>
    <w:rsid w:val="00F71AC5"/>
    <w:rsid w:val="00F74AC4"/>
    <w:rsid w:val="00F76C4F"/>
    <w:rsid w:val="00F77BA1"/>
    <w:rsid w:val="00F8107E"/>
    <w:rsid w:val="00F812F1"/>
    <w:rsid w:val="00F813A4"/>
    <w:rsid w:val="00F81B8F"/>
    <w:rsid w:val="00F90130"/>
    <w:rsid w:val="00F920C4"/>
    <w:rsid w:val="00F942D8"/>
    <w:rsid w:val="00F944D3"/>
    <w:rsid w:val="00F9542B"/>
    <w:rsid w:val="00F96F49"/>
    <w:rsid w:val="00F970E9"/>
    <w:rsid w:val="00FA4838"/>
    <w:rsid w:val="00FA59BC"/>
    <w:rsid w:val="00FB01A1"/>
    <w:rsid w:val="00FB073F"/>
    <w:rsid w:val="00FB4B49"/>
    <w:rsid w:val="00FB6E74"/>
    <w:rsid w:val="00FB72AC"/>
    <w:rsid w:val="00FC04A9"/>
    <w:rsid w:val="00FC3AD2"/>
    <w:rsid w:val="00FC3E4E"/>
    <w:rsid w:val="00FC4001"/>
    <w:rsid w:val="00FC68ED"/>
    <w:rsid w:val="00FD114C"/>
    <w:rsid w:val="00FD5F1C"/>
    <w:rsid w:val="00FD78C2"/>
    <w:rsid w:val="00FE1841"/>
    <w:rsid w:val="00FE41F3"/>
    <w:rsid w:val="00FE65A1"/>
    <w:rsid w:val="00FF02AC"/>
    <w:rsid w:val="00FF2AD6"/>
    <w:rsid w:val="00FF4769"/>
    <w:rsid w:val="00FF5CF4"/>
    <w:rsid w:val="00FF754C"/>
    <w:rsid w:val="01213973"/>
    <w:rsid w:val="0132D46F"/>
    <w:rsid w:val="01C33D72"/>
    <w:rsid w:val="022FACD5"/>
    <w:rsid w:val="0244D367"/>
    <w:rsid w:val="02722728"/>
    <w:rsid w:val="02D180C0"/>
    <w:rsid w:val="02DF2C62"/>
    <w:rsid w:val="0304EBB8"/>
    <w:rsid w:val="038AC746"/>
    <w:rsid w:val="043CA880"/>
    <w:rsid w:val="044EF184"/>
    <w:rsid w:val="045DEF17"/>
    <w:rsid w:val="0464C3FF"/>
    <w:rsid w:val="0471F1CD"/>
    <w:rsid w:val="047E80D7"/>
    <w:rsid w:val="0539604F"/>
    <w:rsid w:val="054D2639"/>
    <w:rsid w:val="0564A212"/>
    <w:rsid w:val="06381DEF"/>
    <w:rsid w:val="0647B241"/>
    <w:rsid w:val="065DE3B1"/>
    <w:rsid w:val="06BCAB42"/>
    <w:rsid w:val="0725AA97"/>
    <w:rsid w:val="0743D27D"/>
    <w:rsid w:val="079EBBE8"/>
    <w:rsid w:val="07A6E862"/>
    <w:rsid w:val="07DB0E18"/>
    <w:rsid w:val="07E639B2"/>
    <w:rsid w:val="07EC123A"/>
    <w:rsid w:val="0804C1D9"/>
    <w:rsid w:val="0820725A"/>
    <w:rsid w:val="08C085B0"/>
    <w:rsid w:val="092262A7"/>
    <w:rsid w:val="093C92B8"/>
    <w:rsid w:val="097023C8"/>
    <w:rsid w:val="0A1ABD3E"/>
    <w:rsid w:val="0ACBD475"/>
    <w:rsid w:val="0B126857"/>
    <w:rsid w:val="0B7DCDF8"/>
    <w:rsid w:val="0BD50567"/>
    <w:rsid w:val="0C9DC73F"/>
    <w:rsid w:val="0CDA4B43"/>
    <w:rsid w:val="0CE8FE0F"/>
    <w:rsid w:val="0D9625FF"/>
    <w:rsid w:val="0D9CC2B0"/>
    <w:rsid w:val="0DC07725"/>
    <w:rsid w:val="0DC135EC"/>
    <w:rsid w:val="0E930050"/>
    <w:rsid w:val="0E968C25"/>
    <w:rsid w:val="0ED6C84F"/>
    <w:rsid w:val="0EF79953"/>
    <w:rsid w:val="0F206886"/>
    <w:rsid w:val="0F6612EC"/>
    <w:rsid w:val="0FF6DB73"/>
    <w:rsid w:val="1019EE4E"/>
    <w:rsid w:val="10384A23"/>
    <w:rsid w:val="1044D93B"/>
    <w:rsid w:val="104F408C"/>
    <w:rsid w:val="105E0198"/>
    <w:rsid w:val="10879098"/>
    <w:rsid w:val="10A38F04"/>
    <w:rsid w:val="10F005F7"/>
    <w:rsid w:val="112491BE"/>
    <w:rsid w:val="1137D411"/>
    <w:rsid w:val="11404181"/>
    <w:rsid w:val="118C29C9"/>
    <w:rsid w:val="11DA199E"/>
    <w:rsid w:val="11F9D1F9"/>
    <w:rsid w:val="120D0835"/>
    <w:rsid w:val="1221823A"/>
    <w:rsid w:val="12266987"/>
    <w:rsid w:val="12286FC5"/>
    <w:rsid w:val="1238F5B6"/>
    <w:rsid w:val="12D35BED"/>
    <w:rsid w:val="130015FE"/>
    <w:rsid w:val="1326027A"/>
    <w:rsid w:val="134C0366"/>
    <w:rsid w:val="14D583DF"/>
    <w:rsid w:val="15192008"/>
    <w:rsid w:val="15219AEC"/>
    <w:rsid w:val="1522B1AF"/>
    <w:rsid w:val="155EAC11"/>
    <w:rsid w:val="1566C6D1"/>
    <w:rsid w:val="1678320B"/>
    <w:rsid w:val="16E07958"/>
    <w:rsid w:val="16F8B388"/>
    <w:rsid w:val="17394245"/>
    <w:rsid w:val="174CB796"/>
    <w:rsid w:val="17669D7E"/>
    <w:rsid w:val="17D19733"/>
    <w:rsid w:val="182E9C0C"/>
    <w:rsid w:val="18AAEDF9"/>
    <w:rsid w:val="190936A2"/>
    <w:rsid w:val="193FCA1F"/>
    <w:rsid w:val="196AE643"/>
    <w:rsid w:val="196EF996"/>
    <w:rsid w:val="19C0B4CB"/>
    <w:rsid w:val="19CA6C6D"/>
    <w:rsid w:val="19CC9694"/>
    <w:rsid w:val="19D05D7D"/>
    <w:rsid w:val="1A93AAD7"/>
    <w:rsid w:val="1AF967CC"/>
    <w:rsid w:val="1B20E893"/>
    <w:rsid w:val="1B5F0D49"/>
    <w:rsid w:val="1B75AB61"/>
    <w:rsid w:val="1B88CC45"/>
    <w:rsid w:val="1BCB53E1"/>
    <w:rsid w:val="1BED1F42"/>
    <w:rsid w:val="1C1E5E79"/>
    <w:rsid w:val="1C849F63"/>
    <w:rsid w:val="1CA45AE0"/>
    <w:rsid w:val="1CD124F7"/>
    <w:rsid w:val="1CD1AF33"/>
    <w:rsid w:val="1D770165"/>
    <w:rsid w:val="1D7776C0"/>
    <w:rsid w:val="1E18E4A3"/>
    <w:rsid w:val="1E23C2EC"/>
    <w:rsid w:val="1E51FA95"/>
    <w:rsid w:val="1F8FCB40"/>
    <w:rsid w:val="202FBD95"/>
    <w:rsid w:val="20BDCA4A"/>
    <w:rsid w:val="218CA34E"/>
    <w:rsid w:val="21E8D89D"/>
    <w:rsid w:val="22444858"/>
    <w:rsid w:val="225BEB3D"/>
    <w:rsid w:val="227842B8"/>
    <w:rsid w:val="22DB297B"/>
    <w:rsid w:val="22F37879"/>
    <w:rsid w:val="23099238"/>
    <w:rsid w:val="236A2B76"/>
    <w:rsid w:val="23F4E806"/>
    <w:rsid w:val="23F978CD"/>
    <w:rsid w:val="2451C86F"/>
    <w:rsid w:val="2458F8CD"/>
    <w:rsid w:val="24762E68"/>
    <w:rsid w:val="249B5328"/>
    <w:rsid w:val="24FBB156"/>
    <w:rsid w:val="24FCC294"/>
    <w:rsid w:val="25BB8DCC"/>
    <w:rsid w:val="25EB6642"/>
    <w:rsid w:val="262D57D5"/>
    <w:rsid w:val="26511593"/>
    <w:rsid w:val="26EFBD9F"/>
    <w:rsid w:val="2729DB81"/>
    <w:rsid w:val="272D2337"/>
    <w:rsid w:val="274B0896"/>
    <w:rsid w:val="277A397D"/>
    <w:rsid w:val="2824743C"/>
    <w:rsid w:val="28DC1BA5"/>
    <w:rsid w:val="29665A6C"/>
    <w:rsid w:val="2A5E5043"/>
    <w:rsid w:val="2ABF57FD"/>
    <w:rsid w:val="2AE83D58"/>
    <w:rsid w:val="2AF918E7"/>
    <w:rsid w:val="2BF4ADE7"/>
    <w:rsid w:val="2BF783E1"/>
    <w:rsid w:val="2C31F625"/>
    <w:rsid w:val="2C36542A"/>
    <w:rsid w:val="2C815567"/>
    <w:rsid w:val="2CF179ED"/>
    <w:rsid w:val="2CF752E9"/>
    <w:rsid w:val="2D4A7323"/>
    <w:rsid w:val="2D7CB46A"/>
    <w:rsid w:val="2E1FDE1A"/>
    <w:rsid w:val="2E35176C"/>
    <w:rsid w:val="2E364890"/>
    <w:rsid w:val="2E47B198"/>
    <w:rsid w:val="2E653782"/>
    <w:rsid w:val="2E6A7B01"/>
    <w:rsid w:val="2E8232D2"/>
    <w:rsid w:val="2EBE7FE7"/>
    <w:rsid w:val="2ED7C599"/>
    <w:rsid w:val="2F56D8F9"/>
    <w:rsid w:val="2F7EF173"/>
    <w:rsid w:val="2F9E0A83"/>
    <w:rsid w:val="2FBFBDEB"/>
    <w:rsid w:val="2FCE03B4"/>
    <w:rsid w:val="2FCFBF4F"/>
    <w:rsid w:val="2FD1B665"/>
    <w:rsid w:val="2FD218F1"/>
    <w:rsid w:val="30A7A1B0"/>
    <w:rsid w:val="30AA8975"/>
    <w:rsid w:val="30D14889"/>
    <w:rsid w:val="313BEACC"/>
    <w:rsid w:val="315038DA"/>
    <w:rsid w:val="318301F6"/>
    <w:rsid w:val="31E28DFC"/>
    <w:rsid w:val="31FBB659"/>
    <w:rsid w:val="324C220E"/>
    <w:rsid w:val="325DC6B2"/>
    <w:rsid w:val="326F6807"/>
    <w:rsid w:val="32709FED"/>
    <w:rsid w:val="327B5176"/>
    <w:rsid w:val="328BD71F"/>
    <w:rsid w:val="32CD4DB7"/>
    <w:rsid w:val="32E78BC6"/>
    <w:rsid w:val="32F1F317"/>
    <w:rsid w:val="336CD073"/>
    <w:rsid w:val="337D4FFC"/>
    <w:rsid w:val="339786BA"/>
    <w:rsid w:val="33B5184A"/>
    <w:rsid w:val="33F63C83"/>
    <w:rsid w:val="34043A65"/>
    <w:rsid w:val="345DB07A"/>
    <w:rsid w:val="346ECA8E"/>
    <w:rsid w:val="34B2E621"/>
    <w:rsid w:val="34EA7DE2"/>
    <w:rsid w:val="35A2F923"/>
    <w:rsid w:val="35DECB68"/>
    <w:rsid w:val="35EB111F"/>
    <w:rsid w:val="35F3ED18"/>
    <w:rsid w:val="362A5DC6"/>
    <w:rsid w:val="365F211B"/>
    <w:rsid w:val="3690AE20"/>
    <w:rsid w:val="369C2FC9"/>
    <w:rsid w:val="36A51E5D"/>
    <w:rsid w:val="36D10CB6"/>
    <w:rsid w:val="36E8BF18"/>
    <w:rsid w:val="37260314"/>
    <w:rsid w:val="3729507F"/>
    <w:rsid w:val="373F4E14"/>
    <w:rsid w:val="37B378CA"/>
    <w:rsid w:val="37DB4BE8"/>
    <w:rsid w:val="37FEBD8D"/>
    <w:rsid w:val="3828BBA2"/>
    <w:rsid w:val="385E3560"/>
    <w:rsid w:val="3885AFF6"/>
    <w:rsid w:val="39201FE4"/>
    <w:rsid w:val="39EC0698"/>
    <w:rsid w:val="39FCFA95"/>
    <w:rsid w:val="3A08AD78"/>
    <w:rsid w:val="3A94B22B"/>
    <w:rsid w:val="3AB01D59"/>
    <w:rsid w:val="3AB5B331"/>
    <w:rsid w:val="3B41383E"/>
    <w:rsid w:val="3B44EC4E"/>
    <w:rsid w:val="3B8173EE"/>
    <w:rsid w:val="3BC5C751"/>
    <w:rsid w:val="3BEBD04E"/>
    <w:rsid w:val="3C093BEE"/>
    <w:rsid w:val="3C5CC278"/>
    <w:rsid w:val="3CA21F09"/>
    <w:rsid w:val="3CD8BA75"/>
    <w:rsid w:val="3CE4CE6A"/>
    <w:rsid w:val="3D6DF2FA"/>
    <w:rsid w:val="3DB7991B"/>
    <w:rsid w:val="3E3BF654"/>
    <w:rsid w:val="3E5B37FE"/>
    <w:rsid w:val="3E809ECB"/>
    <w:rsid w:val="3EAB087A"/>
    <w:rsid w:val="3EB86C3B"/>
    <w:rsid w:val="3EEBD8AC"/>
    <w:rsid w:val="3F109C7A"/>
    <w:rsid w:val="3F5DABA8"/>
    <w:rsid w:val="4007B368"/>
    <w:rsid w:val="404B00E4"/>
    <w:rsid w:val="40A18A43"/>
    <w:rsid w:val="40AEE24F"/>
    <w:rsid w:val="40C59720"/>
    <w:rsid w:val="418983B2"/>
    <w:rsid w:val="41E967D2"/>
    <w:rsid w:val="4226713B"/>
    <w:rsid w:val="42683A81"/>
    <w:rsid w:val="426A393A"/>
    <w:rsid w:val="42CC03FC"/>
    <w:rsid w:val="42CF6C99"/>
    <w:rsid w:val="4388B6E2"/>
    <w:rsid w:val="4395274D"/>
    <w:rsid w:val="43C0E01A"/>
    <w:rsid w:val="43F027F6"/>
    <w:rsid w:val="440603BF"/>
    <w:rsid w:val="444FE8C0"/>
    <w:rsid w:val="44D3B26C"/>
    <w:rsid w:val="457E81D8"/>
    <w:rsid w:val="4621DFD4"/>
    <w:rsid w:val="4638FBD9"/>
    <w:rsid w:val="46789D02"/>
    <w:rsid w:val="4682CB44"/>
    <w:rsid w:val="468B1EE3"/>
    <w:rsid w:val="46939E36"/>
    <w:rsid w:val="47121CEE"/>
    <w:rsid w:val="47E1B6BF"/>
    <w:rsid w:val="47E213C9"/>
    <w:rsid w:val="47E39ECD"/>
    <w:rsid w:val="4869B9B2"/>
    <w:rsid w:val="48B6229A"/>
    <w:rsid w:val="49B41AB7"/>
    <w:rsid w:val="49C988B9"/>
    <w:rsid w:val="49DCB2F2"/>
    <w:rsid w:val="49E57AC2"/>
    <w:rsid w:val="4A31CC1C"/>
    <w:rsid w:val="4AF230EF"/>
    <w:rsid w:val="4B5C8E00"/>
    <w:rsid w:val="4B6CE564"/>
    <w:rsid w:val="4BCC7BEC"/>
    <w:rsid w:val="4BD17B8A"/>
    <w:rsid w:val="4C0AE504"/>
    <w:rsid w:val="4C3096F5"/>
    <w:rsid w:val="4C6D8325"/>
    <w:rsid w:val="4DE1A1D6"/>
    <w:rsid w:val="4EB00FAC"/>
    <w:rsid w:val="4EE6BD22"/>
    <w:rsid w:val="4EEBCF15"/>
    <w:rsid w:val="4F027996"/>
    <w:rsid w:val="4F091C4C"/>
    <w:rsid w:val="4F81A01C"/>
    <w:rsid w:val="4FA54C14"/>
    <w:rsid w:val="5016B000"/>
    <w:rsid w:val="502B051D"/>
    <w:rsid w:val="504A92DE"/>
    <w:rsid w:val="505555B0"/>
    <w:rsid w:val="5056EFF1"/>
    <w:rsid w:val="50916803"/>
    <w:rsid w:val="5112D5F8"/>
    <w:rsid w:val="51462192"/>
    <w:rsid w:val="5154E7A1"/>
    <w:rsid w:val="5168CA5E"/>
    <w:rsid w:val="5188F60F"/>
    <w:rsid w:val="5259AC49"/>
    <w:rsid w:val="52A85647"/>
    <w:rsid w:val="52B69CA5"/>
    <w:rsid w:val="531530E2"/>
    <w:rsid w:val="5319B4D5"/>
    <w:rsid w:val="533117A4"/>
    <w:rsid w:val="53479DA0"/>
    <w:rsid w:val="53682BE3"/>
    <w:rsid w:val="53693BD2"/>
    <w:rsid w:val="536AD02F"/>
    <w:rsid w:val="53DA2BCE"/>
    <w:rsid w:val="53E7FB93"/>
    <w:rsid w:val="5408F3D5"/>
    <w:rsid w:val="54526D06"/>
    <w:rsid w:val="54A82B50"/>
    <w:rsid w:val="54BC8536"/>
    <w:rsid w:val="54D5BF48"/>
    <w:rsid w:val="54EE4F24"/>
    <w:rsid w:val="559ECF8D"/>
    <w:rsid w:val="55AA1CEE"/>
    <w:rsid w:val="56456544"/>
    <w:rsid w:val="566B159C"/>
    <w:rsid w:val="566BECA3"/>
    <w:rsid w:val="56D06D4A"/>
    <w:rsid w:val="57374CC6"/>
    <w:rsid w:val="5749BD30"/>
    <w:rsid w:val="5767F8FE"/>
    <w:rsid w:val="57F425F8"/>
    <w:rsid w:val="583B9D06"/>
    <w:rsid w:val="5855E867"/>
    <w:rsid w:val="58D6704F"/>
    <w:rsid w:val="5A1313EF"/>
    <w:rsid w:val="5A1DB0E8"/>
    <w:rsid w:val="5A4C749D"/>
    <w:rsid w:val="5A6EECD8"/>
    <w:rsid w:val="5A6EED88"/>
    <w:rsid w:val="5A783559"/>
    <w:rsid w:val="5A91E23E"/>
    <w:rsid w:val="5AE5406D"/>
    <w:rsid w:val="5B5BBF8F"/>
    <w:rsid w:val="5BC6AAEC"/>
    <w:rsid w:val="5BD228ED"/>
    <w:rsid w:val="5BD3B79B"/>
    <w:rsid w:val="5C2F5078"/>
    <w:rsid w:val="5C4D79DE"/>
    <w:rsid w:val="5C7111E3"/>
    <w:rsid w:val="5CB6425E"/>
    <w:rsid w:val="5CF3053F"/>
    <w:rsid w:val="5D67E5B7"/>
    <w:rsid w:val="5E7344E5"/>
    <w:rsid w:val="5F04EFF8"/>
    <w:rsid w:val="5F1CABA4"/>
    <w:rsid w:val="5F37F138"/>
    <w:rsid w:val="5F3E1899"/>
    <w:rsid w:val="5F4DA535"/>
    <w:rsid w:val="5F9CB3BE"/>
    <w:rsid w:val="5FB8A93A"/>
    <w:rsid w:val="5FBB9CCC"/>
    <w:rsid w:val="6035A8C0"/>
    <w:rsid w:val="60A4716A"/>
    <w:rsid w:val="60BE3A6E"/>
    <w:rsid w:val="60E570CD"/>
    <w:rsid w:val="60FE6D7E"/>
    <w:rsid w:val="611030A7"/>
    <w:rsid w:val="613E17E2"/>
    <w:rsid w:val="6144A3A7"/>
    <w:rsid w:val="614D9A02"/>
    <w:rsid w:val="617D4D55"/>
    <w:rsid w:val="6187B9FF"/>
    <w:rsid w:val="619005FC"/>
    <w:rsid w:val="61B6BCAF"/>
    <w:rsid w:val="61C1073D"/>
    <w:rsid w:val="61C81E32"/>
    <w:rsid w:val="61DE6E40"/>
    <w:rsid w:val="61F9AEAF"/>
    <w:rsid w:val="622CE6E0"/>
    <w:rsid w:val="624B2C61"/>
    <w:rsid w:val="626349F9"/>
    <w:rsid w:val="62BC8DE4"/>
    <w:rsid w:val="63015A58"/>
    <w:rsid w:val="632F1DEA"/>
    <w:rsid w:val="63A9FF3E"/>
    <w:rsid w:val="64152244"/>
    <w:rsid w:val="6430D4F9"/>
    <w:rsid w:val="64D1114C"/>
    <w:rsid w:val="64E4EEC7"/>
    <w:rsid w:val="64E719D6"/>
    <w:rsid w:val="64E7543A"/>
    <w:rsid w:val="64ED35E2"/>
    <w:rsid w:val="6525B398"/>
    <w:rsid w:val="6534FC6B"/>
    <w:rsid w:val="65714E9B"/>
    <w:rsid w:val="657D1031"/>
    <w:rsid w:val="659AEABB"/>
    <w:rsid w:val="65A7C42D"/>
    <w:rsid w:val="65B15531"/>
    <w:rsid w:val="661ADC25"/>
    <w:rsid w:val="66584A95"/>
    <w:rsid w:val="66CE5E93"/>
    <w:rsid w:val="66E7C87B"/>
    <w:rsid w:val="67129BA0"/>
    <w:rsid w:val="672B9CCB"/>
    <w:rsid w:val="678D77A7"/>
    <w:rsid w:val="679DFF53"/>
    <w:rsid w:val="67AE4606"/>
    <w:rsid w:val="67B88391"/>
    <w:rsid w:val="67E61716"/>
    <w:rsid w:val="67FFCA83"/>
    <w:rsid w:val="68207B7C"/>
    <w:rsid w:val="6861010B"/>
    <w:rsid w:val="68B0BF7C"/>
    <w:rsid w:val="68D96065"/>
    <w:rsid w:val="68E04240"/>
    <w:rsid w:val="68E8E6E2"/>
    <w:rsid w:val="69A0BCF2"/>
    <w:rsid w:val="69AD1E5C"/>
    <w:rsid w:val="69C72EAF"/>
    <w:rsid w:val="69CD2358"/>
    <w:rsid w:val="6A5771C0"/>
    <w:rsid w:val="6ABA21C0"/>
    <w:rsid w:val="6AE26413"/>
    <w:rsid w:val="6B01BD2B"/>
    <w:rsid w:val="6B24594A"/>
    <w:rsid w:val="6B34C148"/>
    <w:rsid w:val="6B6F83B7"/>
    <w:rsid w:val="6B714924"/>
    <w:rsid w:val="6BB78E1A"/>
    <w:rsid w:val="6BC5E415"/>
    <w:rsid w:val="6C18EEAD"/>
    <w:rsid w:val="6C4B7BD5"/>
    <w:rsid w:val="6C522AD8"/>
    <w:rsid w:val="6C5DD940"/>
    <w:rsid w:val="6C601629"/>
    <w:rsid w:val="6C83AA6A"/>
    <w:rsid w:val="6CA1A13F"/>
    <w:rsid w:val="6CA49261"/>
    <w:rsid w:val="6CB9C947"/>
    <w:rsid w:val="6CC78C19"/>
    <w:rsid w:val="6D5E5EB0"/>
    <w:rsid w:val="6DB11329"/>
    <w:rsid w:val="6DB3C2EF"/>
    <w:rsid w:val="6DCB7AB3"/>
    <w:rsid w:val="6E3D71A0"/>
    <w:rsid w:val="6E3E7460"/>
    <w:rsid w:val="6E5C1AA6"/>
    <w:rsid w:val="6E864ADF"/>
    <w:rsid w:val="6E8AC200"/>
    <w:rsid w:val="6F5B1577"/>
    <w:rsid w:val="6F812AD4"/>
    <w:rsid w:val="6F99906D"/>
    <w:rsid w:val="7022F980"/>
    <w:rsid w:val="707063B6"/>
    <w:rsid w:val="7079CFCA"/>
    <w:rsid w:val="707CC32B"/>
    <w:rsid w:val="7092BE3F"/>
    <w:rsid w:val="70B34D1C"/>
    <w:rsid w:val="70B84576"/>
    <w:rsid w:val="70EDAEE4"/>
    <w:rsid w:val="71136310"/>
    <w:rsid w:val="71387D3A"/>
    <w:rsid w:val="7147C337"/>
    <w:rsid w:val="7186DE05"/>
    <w:rsid w:val="727597D2"/>
    <w:rsid w:val="727C4106"/>
    <w:rsid w:val="727E59FA"/>
    <w:rsid w:val="733B36D0"/>
    <w:rsid w:val="739444F1"/>
    <w:rsid w:val="73DB9848"/>
    <w:rsid w:val="73FD6A55"/>
    <w:rsid w:val="742C75CA"/>
    <w:rsid w:val="74530523"/>
    <w:rsid w:val="745B3D08"/>
    <w:rsid w:val="746E432D"/>
    <w:rsid w:val="749915A0"/>
    <w:rsid w:val="750FD5FF"/>
    <w:rsid w:val="75299C39"/>
    <w:rsid w:val="75475F8E"/>
    <w:rsid w:val="755FD998"/>
    <w:rsid w:val="7561E478"/>
    <w:rsid w:val="759108EC"/>
    <w:rsid w:val="75AD3894"/>
    <w:rsid w:val="760026D1"/>
    <w:rsid w:val="760A138E"/>
    <w:rsid w:val="7616CCA6"/>
    <w:rsid w:val="7638CF39"/>
    <w:rsid w:val="764F8D89"/>
    <w:rsid w:val="7677B27D"/>
    <w:rsid w:val="76803119"/>
    <w:rsid w:val="768EEE11"/>
    <w:rsid w:val="76ABACDB"/>
    <w:rsid w:val="76E32FEF"/>
    <w:rsid w:val="76FD3CFB"/>
    <w:rsid w:val="76FDF22C"/>
    <w:rsid w:val="773832C5"/>
    <w:rsid w:val="775CB8F7"/>
    <w:rsid w:val="77B29D07"/>
    <w:rsid w:val="78202C97"/>
    <w:rsid w:val="783F45B3"/>
    <w:rsid w:val="78975E64"/>
    <w:rsid w:val="78A1F2EB"/>
    <w:rsid w:val="78B44299"/>
    <w:rsid w:val="78C333A6"/>
    <w:rsid w:val="78FA516A"/>
    <w:rsid w:val="79336046"/>
    <w:rsid w:val="7963E1FD"/>
    <w:rsid w:val="7987D732"/>
    <w:rsid w:val="79CE68EC"/>
    <w:rsid w:val="7A28D96F"/>
    <w:rsid w:val="7ABEA7C0"/>
    <w:rsid w:val="7B072913"/>
    <w:rsid w:val="7BDD2DFA"/>
    <w:rsid w:val="7C4887BC"/>
    <w:rsid w:val="7C72C329"/>
    <w:rsid w:val="7C73AD40"/>
    <w:rsid w:val="7CBDF788"/>
    <w:rsid w:val="7CCEA4C5"/>
    <w:rsid w:val="7CD91E9E"/>
    <w:rsid w:val="7CEEBB10"/>
    <w:rsid w:val="7CFAF90C"/>
    <w:rsid w:val="7D24247E"/>
    <w:rsid w:val="7D697987"/>
    <w:rsid w:val="7DFEBF72"/>
    <w:rsid w:val="7E0C6144"/>
    <w:rsid w:val="7E9BC934"/>
    <w:rsid w:val="7F801F2B"/>
    <w:rsid w:val="7F9D0738"/>
    <w:rsid w:val="7FAB4D01"/>
    <w:rsid w:val="7FDA9A36"/>
    <w:rsid w:val="7FF7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F7C1"/>
  <w15:docId w15:val="{F01AA66B-E0E5-41B3-9A20-27104842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32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A95DF9"/>
    <w:pPr>
      <w:tabs>
        <w:tab w:val="left" w:pos="0"/>
      </w:tabs>
      <w:spacing w:line="480" w:lineRule="exact"/>
      <w:jc w:val="both"/>
    </w:pPr>
    <w:rPr>
      <w:szCs w:val="20"/>
    </w:rPr>
  </w:style>
  <w:style w:type="paragraph" w:styleId="Testofumetto">
    <w:name w:val="Balloon Text"/>
    <w:basedOn w:val="Normale"/>
    <w:semiHidden/>
    <w:rsid w:val="00F76C4F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DE5CCF"/>
    <w:pPr>
      <w:spacing w:after="120"/>
    </w:pPr>
  </w:style>
  <w:style w:type="character" w:styleId="Rimandocommento">
    <w:name w:val="annotation reference"/>
    <w:basedOn w:val="Carpredefinitoparagrafo"/>
    <w:semiHidden/>
    <w:rsid w:val="00DE5CCF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DE5CC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Intestazione">
    <w:name w:val="header"/>
    <w:basedOn w:val="Normale"/>
    <w:rsid w:val="00C65D2B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Book Antiqua" w:hAnsi="Book Antiqua"/>
      <w:sz w:val="22"/>
      <w:szCs w:val="20"/>
    </w:rPr>
  </w:style>
  <w:style w:type="paragraph" w:styleId="Pidipagina">
    <w:name w:val="footer"/>
    <w:basedOn w:val="Normale"/>
    <w:link w:val="PidipaginaCarattere"/>
    <w:uiPriority w:val="99"/>
    <w:rsid w:val="000624D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624DC"/>
  </w:style>
  <w:style w:type="table" w:styleId="Grigliatabella">
    <w:name w:val="Table Grid"/>
    <w:basedOn w:val="Tabellanormale"/>
    <w:uiPriority w:val="59"/>
    <w:rsid w:val="00A64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210373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567FB1"/>
    <w:pPr>
      <w:tabs>
        <w:tab w:val="left" w:pos="1418"/>
        <w:tab w:val="left" w:pos="4253"/>
      </w:tabs>
      <w:overflowPunct w:val="0"/>
      <w:autoSpaceDE w:val="0"/>
      <w:autoSpaceDN w:val="0"/>
      <w:adjustRightInd w:val="0"/>
      <w:spacing w:line="360" w:lineRule="auto"/>
      <w:ind w:left="720"/>
      <w:contextualSpacing/>
      <w:jc w:val="both"/>
      <w:textAlignment w:val="baseline"/>
    </w:pPr>
    <w:rPr>
      <w:rFonts w:ascii="Book Antiqua" w:hAnsi="Book Antiqua"/>
      <w:sz w:val="22"/>
      <w:szCs w:val="20"/>
    </w:rPr>
  </w:style>
  <w:style w:type="paragraph" w:styleId="Nessunaspaziatura">
    <w:name w:val="No Spacing"/>
    <w:uiPriority w:val="1"/>
    <w:qFormat/>
    <w:rsid w:val="00384E14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65479"/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C0C"/>
    <w:rPr>
      <w:sz w:val="24"/>
      <w:szCs w:val="24"/>
    </w:rPr>
  </w:style>
  <w:style w:type="paragraph" w:styleId="Revisione">
    <w:name w:val="Revision"/>
    <w:hidden/>
    <w:uiPriority w:val="99"/>
    <w:semiHidden/>
    <w:rsid w:val="0030678B"/>
    <w:rPr>
      <w:sz w:val="24"/>
      <w:szCs w:val="24"/>
    </w:rPr>
  </w:style>
  <w:style w:type="paragraph" w:customStyle="1" w:styleId="Default">
    <w:name w:val="Default"/>
    <w:rsid w:val="00FF02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221">
    <w:name w:val="font221"/>
    <w:basedOn w:val="Carpredefinitoparagrafo"/>
    <w:rsid w:val="008346E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61">
    <w:name w:val="font161"/>
    <w:basedOn w:val="Carpredefinitoparagrafo"/>
    <w:rsid w:val="008346E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31">
    <w:name w:val="font231"/>
    <w:basedOn w:val="Carpredefinitoparagrafo"/>
    <w:rsid w:val="008346E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976A17FD1B4A87F0B117491865D1" ma:contentTypeVersion="14" ma:contentTypeDescription="Create a new document." ma:contentTypeScope="" ma:versionID="d38091dbe97c244a0773ecff13944646">
  <xsd:schema xmlns:xsd="http://www.w3.org/2001/XMLSchema" xmlns:xs="http://www.w3.org/2001/XMLSchema" xmlns:p="http://schemas.microsoft.com/office/2006/metadata/properties" xmlns:ns3="cf8f36a2-aaf0-4008-b2f1-c8fd1c3b2514" xmlns:ns4="dcd492f9-3e0a-4b6e-9c3f-77310e92e21c" targetNamespace="http://schemas.microsoft.com/office/2006/metadata/properties" ma:root="true" ma:fieldsID="89765015718d25cf9e321295a0c69ac2" ns3:_="" ns4:_="">
    <xsd:import namespace="cf8f36a2-aaf0-4008-b2f1-c8fd1c3b2514"/>
    <xsd:import namespace="dcd492f9-3e0a-4b6e-9c3f-77310e92e2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36a2-aaf0-4008-b2f1-c8fd1c3b25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492f9-3e0a-4b6e-9c3f-77310e92e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B14CD-99C2-4FAB-B530-2D34F01426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DE3346-9221-4424-B2A2-7BE881677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f36a2-aaf0-4008-b2f1-c8fd1c3b2514"/>
    <ds:schemaRef ds:uri="dcd492f9-3e0a-4b6e-9c3f-77310e92e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83FFA-443F-4655-A29C-37BA89477D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F7BD2-B68B-4E6B-9C25-19F7176FAE16}">
  <ds:schemaRefs>
    <ds:schemaRef ds:uri="cf8f36a2-aaf0-4008-b2f1-c8fd1c3b2514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cd492f9-3e0a-4b6e-9c3f-77310e92e21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Bruno Colnago</dc:creator>
  <cp:keywords/>
  <dc:description/>
  <cp:lastModifiedBy>Ghezzi Alessio</cp:lastModifiedBy>
  <cp:revision>69</cp:revision>
  <cp:lastPrinted>2012-08-04T11:08:00Z</cp:lastPrinted>
  <dcterms:created xsi:type="dcterms:W3CDTF">2023-09-28T08:49:00Z</dcterms:created>
  <dcterms:modified xsi:type="dcterms:W3CDTF">2023-11-06T13:57:00Z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0x010100C218976A17FD1B4A87F0B117491865D1</vt:lpwstr>
  </property>
</Properties>
</file>